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A10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04364CE" w14:textId="3499670A"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sidR="00B50AAD">
        <w:rPr>
          <w:rFonts w:ascii="GHEA Grapalat" w:hAnsi="GHEA Grapalat"/>
          <w:i w:val="0"/>
          <w:sz w:val="24"/>
          <w:szCs w:val="24"/>
        </w:rPr>
        <w:t>ЗАКУПКЕ У ОДНОГО ЛИЦА, ЗАКЛЮЧЕННОЙ НА ОСНОВАНИИ СРОЧНОСТИ</w:t>
      </w:r>
      <w:r w:rsidR="00BA7128">
        <w:rPr>
          <w:rStyle w:val="FootnoteReference"/>
          <w:rFonts w:ascii="GHEA Grapalat" w:hAnsi="GHEA Grapalat"/>
          <w:i w:val="0"/>
          <w:sz w:val="24"/>
          <w:szCs w:val="24"/>
        </w:rPr>
        <w:footnoteReference w:customMarkFollows="1" w:id="1"/>
        <w:t>*</w:t>
      </w:r>
    </w:p>
    <w:p w14:paraId="747F15D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7B9D217" w14:textId="77777777" w:rsidR="00B50AAD" w:rsidRPr="00B50AAD" w:rsidRDefault="00B50AAD" w:rsidP="00B50AAD">
      <w:pPr>
        <w:pStyle w:val="BodyTextIndent"/>
        <w:spacing w:line="240" w:lineRule="auto"/>
        <w:jc w:val="center"/>
        <w:rPr>
          <w:rFonts w:ascii="GHEA Grapalat" w:hAnsi="GHEA Grapalat"/>
          <w:i w:val="0"/>
          <w:sz w:val="22"/>
          <w:szCs w:val="22"/>
          <w:lang w:val="af-ZA"/>
        </w:rPr>
      </w:pPr>
      <w:r w:rsidRPr="00B50AAD">
        <w:rPr>
          <w:rFonts w:ascii="GHEA Grapalat" w:hAnsi="GHEA Grapalat"/>
          <w:i w:val="0"/>
          <w:sz w:val="22"/>
          <w:szCs w:val="22"/>
          <w:lang w:val="af-ZA"/>
        </w:rPr>
        <w:t>Данный текст объявления был одобрен оценочной комиссией.</w:t>
      </w:r>
    </w:p>
    <w:p w14:paraId="4EBD6D5C" w14:textId="77777777" w:rsidR="00B50AAD" w:rsidRPr="00B50AAD" w:rsidRDefault="00B50AAD" w:rsidP="00B50AAD">
      <w:pPr>
        <w:pStyle w:val="BodyTextIndent"/>
        <w:spacing w:line="240" w:lineRule="auto"/>
        <w:jc w:val="center"/>
        <w:rPr>
          <w:rFonts w:ascii="GHEA Grapalat" w:hAnsi="GHEA Grapalat"/>
          <w:i w:val="0"/>
          <w:sz w:val="22"/>
          <w:szCs w:val="22"/>
          <w:lang w:val="af-ZA"/>
        </w:rPr>
      </w:pPr>
      <w:r w:rsidRPr="00B50AAD">
        <w:rPr>
          <w:rFonts w:ascii="GHEA Grapalat" w:hAnsi="GHEA Grapalat"/>
          <w:i w:val="0"/>
          <w:sz w:val="22"/>
          <w:szCs w:val="22"/>
          <w:lang w:val="af-ZA"/>
        </w:rPr>
        <w:t>Решением от 04</w:t>
      </w:r>
      <w:r w:rsidRPr="00B50AAD">
        <w:rPr>
          <w:rFonts w:ascii="Microsoft JhengHei" w:eastAsia="Microsoft JhengHei" w:hAnsi="Microsoft JhengHei" w:cs="Microsoft JhengHei" w:hint="eastAsia"/>
          <w:i w:val="0"/>
          <w:sz w:val="22"/>
          <w:szCs w:val="22"/>
          <w:lang w:val="af-ZA"/>
        </w:rPr>
        <w:t>․</w:t>
      </w:r>
      <w:r w:rsidRPr="00B50AAD">
        <w:rPr>
          <w:rFonts w:ascii="GHEA Grapalat" w:eastAsia="Microsoft JhengHei" w:hAnsi="GHEA Grapalat" w:cs="Microsoft JhengHei"/>
          <w:i w:val="0"/>
          <w:sz w:val="22"/>
          <w:szCs w:val="22"/>
          <w:lang w:val="af-ZA"/>
        </w:rPr>
        <w:t>04</w:t>
      </w:r>
      <w:r w:rsidRPr="00B50AAD">
        <w:rPr>
          <w:rFonts w:ascii="Microsoft JhengHei" w:eastAsia="Microsoft JhengHei" w:hAnsi="Microsoft JhengHei" w:cs="Microsoft JhengHei" w:hint="eastAsia"/>
          <w:i w:val="0"/>
          <w:sz w:val="22"/>
          <w:szCs w:val="22"/>
          <w:lang w:val="af-ZA"/>
        </w:rPr>
        <w:t>․</w:t>
      </w:r>
      <w:r w:rsidRPr="00B50AAD">
        <w:rPr>
          <w:rFonts w:ascii="GHEA Grapalat" w:eastAsia="Microsoft JhengHei" w:hAnsi="GHEA Grapalat" w:cs="Microsoft JhengHei"/>
          <w:i w:val="0"/>
          <w:sz w:val="22"/>
          <w:szCs w:val="22"/>
          <w:lang w:val="af-ZA"/>
        </w:rPr>
        <w:t>2025</w:t>
      </w:r>
      <w:r w:rsidRPr="00B50AAD">
        <w:rPr>
          <w:rFonts w:ascii="GHEA Grapalat" w:hAnsi="GHEA Grapalat"/>
          <w:i w:val="0"/>
          <w:sz w:val="22"/>
          <w:szCs w:val="22"/>
          <w:lang w:val="af-ZA"/>
        </w:rPr>
        <w:t xml:space="preserve"> «Решение № 1»</w:t>
      </w:r>
    </w:p>
    <w:p w14:paraId="7D92B05D" w14:textId="64B2637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154D4">
        <w:rPr>
          <w:rFonts w:ascii="GHEA Grapalat" w:hAnsi="GHEA Grapalat"/>
          <w:i w:val="0"/>
          <w:sz w:val="24"/>
          <w:szCs w:val="24"/>
        </w:rPr>
        <w:t>ՀԿԱՖ-ՀՄԱԾՁԲ-25/04</w:t>
      </w:r>
    </w:p>
    <w:p w14:paraId="7F84DBB7"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F8A7D54" w14:textId="15551D34" w:rsidR="00B50AAD" w:rsidRDefault="00B50AAD" w:rsidP="00B46D58">
      <w:pPr>
        <w:pStyle w:val="BodyTextIndent"/>
        <w:widowControl w:val="0"/>
        <w:spacing w:after="160" w:line="240" w:lineRule="auto"/>
        <w:ind w:firstLine="567"/>
        <w:rPr>
          <w:rFonts w:ascii="GHEA Grapalat" w:hAnsi="GHEA Grapalat"/>
          <w:i w:val="0"/>
          <w:sz w:val="24"/>
          <w:szCs w:val="24"/>
          <w:lang w:val="en-US"/>
        </w:rPr>
      </w:pPr>
      <w:r w:rsidRPr="00B50AAD">
        <w:rPr>
          <w:rFonts w:ascii="GHEA Grapalat" w:hAnsi="GHEA Grapalat"/>
          <w:i w:val="0"/>
          <w:sz w:val="24"/>
          <w:szCs w:val="24"/>
        </w:rPr>
        <w:t>Заказчик: Общественная организация “Национальная федерация каратэ Армении”, который находится. По адресу РА, г. Ереван, Ачаряна, 33/4 объявляется процедура единоличной покупки по принципу срочности, которая осуществляется в один этап.</w:t>
      </w:r>
    </w:p>
    <w:p w14:paraId="631D0D83" w14:textId="6AC841A0"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C9C3780" w14:textId="0C404A40" w:rsidR="00341A74" w:rsidRPr="003A1EBB" w:rsidRDefault="002154D4"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услуги размещение в отеле и трансферa</w:t>
      </w:r>
      <w:r>
        <w:rPr>
          <w:rFonts w:ascii="GHEA Grapalat" w:hAnsi="GHEA Grapalat"/>
          <w:i w:val="0"/>
          <w:sz w:val="24"/>
          <w:szCs w:val="24"/>
          <w:lang w:val="en-US"/>
        </w:rPr>
        <w:t xml:space="preserve"> </w:t>
      </w:r>
      <w:r w:rsidR="00782D60">
        <w:rPr>
          <w:rFonts w:ascii="GHEA Grapalat" w:hAnsi="GHEA Grapalat"/>
          <w:i w:val="0"/>
          <w:sz w:val="24"/>
          <w:szCs w:val="24"/>
        </w:rPr>
        <w:t>(далее — договор).</w:t>
      </w:r>
    </w:p>
    <w:p w14:paraId="5C87E2D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415E9EE"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7BC4686"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CEA4E35" w14:textId="726EE2CD"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53C724B0"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15F5D01" w14:textId="1BD668D3" w:rsidR="009216D6" w:rsidRPr="0081554D" w:rsidRDefault="009216D6" w:rsidP="0081554D">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A440FE">
        <w:rPr>
          <w:rFonts w:ascii="GHEA Grapalat" w:hAnsi="GHEA Grapalat"/>
          <w:i w:val="0"/>
          <w:sz w:val="24"/>
          <w:szCs w:val="24"/>
        </w:rPr>
        <w:t>ЗАКУПКА У ОДНОГО ЛИЦА, ЗАКЛЮЧЕННОЙ НА ОСНОВАНИИ СРОЧНОСТИ</w:t>
      </w:r>
      <w:r w:rsidRPr="00D85563">
        <w:rPr>
          <w:rFonts w:ascii="GHEA Grapalat" w:hAnsi="GHEA Grapalat"/>
          <w:i w:val="0"/>
          <w:sz w:val="24"/>
          <w:szCs w:val="24"/>
        </w:rPr>
        <w:t xml:space="preserve"> необходимо подавать по адресу</w:t>
      </w:r>
      <w:r w:rsidR="0081554D">
        <w:rPr>
          <w:rFonts w:ascii="GHEA Grapalat" w:hAnsi="GHEA Grapalat"/>
          <w:i w:val="0"/>
          <w:sz w:val="24"/>
          <w:szCs w:val="24"/>
          <w:lang w:val="hy-AM"/>
        </w:rPr>
        <w:t xml:space="preserve"> </w:t>
      </w:r>
      <w:r w:rsidR="0081554D" w:rsidRPr="0081554D">
        <w:rPr>
          <w:rFonts w:ascii="GHEA Grapalat" w:hAnsi="GHEA Grapalat"/>
          <w:i w:val="0"/>
          <w:sz w:val="24"/>
          <w:szCs w:val="24"/>
        </w:rPr>
        <w:t xml:space="preserve">РА, г. Ереван, Ачаряна, 33/4 </w:t>
      </w:r>
      <w:r w:rsidRPr="00D85563">
        <w:rPr>
          <w:rFonts w:ascii="GHEA Grapalat" w:hAnsi="GHEA Grapalat"/>
          <w:i w:val="0"/>
          <w:sz w:val="24"/>
          <w:szCs w:val="24"/>
        </w:rPr>
        <w:t xml:space="preserve">в документарной форме, до </w:t>
      </w:r>
      <w:r w:rsidR="00B50AAD">
        <w:rPr>
          <w:rFonts w:ascii="GHEA Grapalat" w:hAnsi="GHEA Grapalat"/>
          <w:i w:val="0"/>
          <w:sz w:val="24"/>
          <w:szCs w:val="24"/>
          <w:lang w:val="hy-AM"/>
        </w:rPr>
        <w:t>11</w:t>
      </w:r>
      <w:r w:rsidR="00167710">
        <w:rPr>
          <w:rFonts w:ascii="GHEA Grapalat" w:hAnsi="GHEA Grapalat"/>
          <w:i w:val="0"/>
          <w:sz w:val="24"/>
          <w:szCs w:val="24"/>
          <w:lang w:val="hy-AM"/>
        </w:rPr>
        <w:t>:30</w:t>
      </w:r>
      <w:r w:rsidRPr="00D85563">
        <w:rPr>
          <w:rFonts w:ascii="GHEA Grapalat" w:hAnsi="GHEA Grapalat"/>
          <w:i w:val="0"/>
          <w:sz w:val="24"/>
          <w:szCs w:val="24"/>
        </w:rPr>
        <w:t xml:space="preserve">_часов </w:t>
      </w:r>
      <w:r w:rsidR="00B50AAD">
        <w:rPr>
          <w:rFonts w:ascii="GHEA Grapalat" w:hAnsi="GHEA Grapalat"/>
          <w:i w:val="0"/>
          <w:sz w:val="24"/>
          <w:szCs w:val="24"/>
          <w:lang w:val="hy-AM"/>
        </w:rPr>
        <w:t>2</w:t>
      </w:r>
      <w:r w:rsidRPr="00D85563">
        <w:rPr>
          <w:rFonts w:ascii="GHEA Grapalat" w:hAnsi="GHEA Grapalat"/>
          <w:i w:val="0"/>
          <w:sz w:val="24"/>
          <w:szCs w:val="24"/>
        </w:rPr>
        <w:t>-</w:t>
      </w:r>
      <w:r w:rsidR="00B50AAD">
        <w:rPr>
          <w:rFonts w:ascii="GHEA Grapalat" w:hAnsi="GHEA Grapalat"/>
          <w:i w:val="0"/>
          <w:sz w:val="24"/>
          <w:szCs w:val="24"/>
          <w:lang w:val="hy-AM"/>
        </w:rPr>
        <w:t>օ</w:t>
      </w:r>
      <w:r w:rsidRPr="00D85563">
        <w:rPr>
          <w:rFonts w:ascii="GHEA Grapalat" w:hAnsi="GHEA Grapalat"/>
          <w:i w:val="0"/>
          <w:sz w:val="24"/>
          <w:szCs w:val="24"/>
        </w:rPr>
        <w:t xml:space="preserve">го </w:t>
      </w:r>
      <w:r w:rsidR="00B50AAD" w:rsidRPr="00B50AAD">
        <w:rPr>
          <w:rFonts w:ascii="GHEA Grapalat" w:hAnsi="GHEA Grapalat"/>
          <w:i w:val="0"/>
          <w:sz w:val="24"/>
          <w:szCs w:val="24"/>
        </w:rPr>
        <w:t>рабочего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w:t>
      </w:r>
      <w:r w:rsidRPr="00D85563">
        <w:rPr>
          <w:rFonts w:ascii="GHEA Grapalat" w:hAnsi="GHEA Grapalat"/>
          <w:i w:val="0"/>
          <w:sz w:val="24"/>
          <w:szCs w:val="24"/>
        </w:rPr>
        <w:lastRenderedPageBreak/>
        <w:t>также на английском или русском языке.</w:t>
      </w:r>
    </w:p>
    <w:p w14:paraId="527FC3BB" w14:textId="3910DC57"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81554D" w:rsidRPr="0081554D">
        <w:rPr>
          <w:rFonts w:ascii="GHEA Grapalat" w:hAnsi="GHEA Grapalat"/>
          <w:i w:val="0"/>
          <w:sz w:val="24"/>
          <w:szCs w:val="24"/>
        </w:rPr>
        <w:t>РА, г. Ереван, Ачаряна, 33/4</w:t>
      </w:r>
      <w:r w:rsidRPr="00D85563">
        <w:rPr>
          <w:rFonts w:ascii="GHEA Grapalat" w:hAnsi="GHEA Grapalat"/>
          <w:i w:val="0"/>
          <w:sz w:val="24"/>
          <w:szCs w:val="24"/>
        </w:rPr>
        <w:t xml:space="preserve">, в </w:t>
      </w:r>
      <w:r w:rsidR="00B50AAD">
        <w:rPr>
          <w:rFonts w:ascii="GHEA Grapalat" w:hAnsi="GHEA Grapalat"/>
          <w:i w:val="0"/>
          <w:sz w:val="24"/>
          <w:szCs w:val="24"/>
          <w:lang w:val="hy-AM"/>
        </w:rPr>
        <w:t>11։</w:t>
      </w:r>
      <w:r w:rsidR="00167710">
        <w:rPr>
          <w:rFonts w:ascii="GHEA Grapalat" w:hAnsi="GHEA Grapalat"/>
          <w:i w:val="0"/>
          <w:sz w:val="24"/>
          <w:szCs w:val="24"/>
          <w:lang w:val="hy-AM"/>
        </w:rPr>
        <w:t>3</w:t>
      </w:r>
      <w:r w:rsidR="00B50AAD">
        <w:rPr>
          <w:rFonts w:ascii="GHEA Grapalat" w:hAnsi="GHEA Grapalat"/>
          <w:i w:val="0"/>
          <w:sz w:val="24"/>
          <w:szCs w:val="24"/>
          <w:lang w:val="hy-AM"/>
        </w:rPr>
        <w:t xml:space="preserve">0 </w:t>
      </w:r>
      <w:r w:rsidRPr="00D85563">
        <w:rPr>
          <w:rFonts w:ascii="GHEA Grapalat" w:hAnsi="GHEA Grapalat"/>
          <w:i w:val="0"/>
          <w:sz w:val="24"/>
          <w:szCs w:val="24"/>
        </w:rPr>
        <w:t xml:space="preserve">часов </w:t>
      </w:r>
      <w:r w:rsidR="00B50AAD" w:rsidRPr="00B50AAD">
        <w:rPr>
          <w:rFonts w:ascii="GHEA Grapalat" w:hAnsi="GHEA Grapalat"/>
          <w:i w:val="0"/>
          <w:sz w:val="24"/>
          <w:szCs w:val="24"/>
          <w:lang w:val="hy-AM"/>
        </w:rPr>
        <w:t>08</w:t>
      </w:r>
      <w:r w:rsidR="00B50AAD" w:rsidRPr="00B50AAD">
        <w:rPr>
          <w:rFonts w:ascii="Microsoft JhengHei" w:eastAsia="Microsoft JhengHei" w:hAnsi="Microsoft JhengHei" w:cs="Microsoft JhengHei" w:hint="eastAsia"/>
          <w:i w:val="0"/>
          <w:sz w:val="24"/>
          <w:szCs w:val="24"/>
          <w:lang w:val="hy-AM"/>
        </w:rPr>
        <w:t>․</w:t>
      </w:r>
      <w:r w:rsidR="00B50AAD" w:rsidRPr="00B50AAD">
        <w:rPr>
          <w:rFonts w:ascii="GHEA Grapalat" w:eastAsia="Microsoft JhengHei" w:hAnsi="GHEA Grapalat" w:cs="Microsoft JhengHei"/>
          <w:i w:val="0"/>
          <w:sz w:val="24"/>
          <w:szCs w:val="24"/>
          <w:lang w:val="hy-AM"/>
        </w:rPr>
        <w:t>04</w:t>
      </w:r>
      <w:r w:rsidR="00B50AAD" w:rsidRPr="00B50AAD">
        <w:rPr>
          <w:rFonts w:ascii="Microsoft JhengHei" w:eastAsia="Microsoft JhengHei" w:hAnsi="Microsoft JhengHei" w:cs="Microsoft JhengHei" w:hint="eastAsia"/>
          <w:i w:val="0"/>
          <w:sz w:val="24"/>
          <w:szCs w:val="24"/>
          <w:lang w:val="hy-AM"/>
        </w:rPr>
        <w:t>․</w:t>
      </w:r>
      <w:r w:rsidR="00B50AAD" w:rsidRPr="00B50AAD">
        <w:rPr>
          <w:rFonts w:ascii="GHEA Grapalat" w:eastAsia="Microsoft JhengHei" w:hAnsi="GHEA Grapalat" w:cs="Microsoft JhengHei"/>
          <w:i w:val="0"/>
          <w:sz w:val="24"/>
          <w:szCs w:val="24"/>
          <w:lang w:val="hy-AM"/>
        </w:rPr>
        <w:t>2025</w:t>
      </w:r>
      <w:r w:rsidRPr="00B50AAD">
        <w:rPr>
          <w:rFonts w:ascii="GHEA Grapalat" w:hAnsi="GHEA Grapalat"/>
          <w:i w:val="0"/>
          <w:sz w:val="24"/>
          <w:szCs w:val="24"/>
        </w:rPr>
        <w:t>.</w:t>
      </w:r>
    </w:p>
    <w:p w14:paraId="0A84CB02"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184209C" w14:textId="5783C34C" w:rsidR="0081554D" w:rsidRPr="0081554D" w:rsidRDefault="00754697" w:rsidP="0081554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81554D" w:rsidRPr="0081554D">
        <w:rPr>
          <w:rFonts w:ascii="GHEA Grapalat" w:hAnsi="GHEA Grapalat"/>
          <w:i w:val="0"/>
          <w:sz w:val="24"/>
          <w:szCs w:val="24"/>
        </w:rPr>
        <w:t>Диана Мадоян.</w:t>
      </w:r>
    </w:p>
    <w:p w14:paraId="34E3D4D1" w14:textId="77777777" w:rsidR="0081554D" w:rsidRPr="0081554D" w:rsidRDefault="0081554D" w:rsidP="0081554D">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Телефон: 093023401</w:t>
      </w:r>
    </w:p>
    <w:p w14:paraId="23682F18" w14:textId="77777777" w:rsidR="0081554D" w:rsidRPr="0081554D" w:rsidRDefault="0081554D" w:rsidP="0081554D">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Электронная почта: diana.madoyan95@gmail.com</w:t>
      </w:r>
    </w:p>
    <w:p w14:paraId="27ADC39B" w14:textId="77777777" w:rsidR="00A440FE" w:rsidRDefault="0081554D" w:rsidP="0081554D">
      <w:pPr>
        <w:pStyle w:val="BodyTextIndent"/>
        <w:widowControl w:val="0"/>
        <w:spacing w:after="160" w:line="240" w:lineRule="auto"/>
        <w:rPr>
          <w:rFonts w:ascii="GHEA Grapalat" w:hAnsi="GHEA Grapalat" w:cs="Sylfaen"/>
          <w:b/>
          <w:i w:val="0"/>
          <w:sz w:val="24"/>
          <w:szCs w:val="24"/>
          <w:lang w:val="hy-AM"/>
        </w:rPr>
      </w:pPr>
      <w:r w:rsidRPr="0081554D">
        <w:rPr>
          <w:rFonts w:ascii="GHEA Grapalat" w:hAnsi="GHEA Grapalat"/>
          <w:i w:val="0"/>
          <w:sz w:val="24"/>
          <w:szCs w:val="24"/>
        </w:rPr>
        <w:t>Клиент Общественная организация «Национальная федерация каратэ Армении»</w:t>
      </w:r>
      <w:r w:rsidRPr="0081554D">
        <w:rPr>
          <w:rFonts w:ascii="GHEA Grapalat" w:hAnsi="GHEA Grapalat" w:cs="Sylfaen"/>
          <w:b/>
          <w:i w:val="0"/>
          <w:sz w:val="24"/>
          <w:szCs w:val="24"/>
        </w:rPr>
        <w:t xml:space="preserve"> </w:t>
      </w:r>
    </w:p>
    <w:p w14:paraId="3F4025D7" w14:textId="77777777" w:rsidR="00A440FE" w:rsidRDefault="00A440FE" w:rsidP="0081554D">
      <w:pPr>
        <w:pStyle w:val="BodyTextIndent"/>
        <w:widowControl w:val="0"/>
        <w:spacing w:after="160" w:line="240" w:lineRule="auto"/>
        <w:rPr>
          <w:rFonts w:ascii="GHEA Grapalat" w:hAnsi="GHEA Grapalat" w:cs="Sylfaen"/>
          <w:b/>
          <w:i w:val="0"/>
          <w:sz w:val="24"/>
          <w:szCs w:val="24"/>
          <w:lang w:val="hy-AM"/>
        </w:rPr>
      </w:pPr>
    </w:p>
    <w:p w14:paraId="6EC2A6F5" w14:textId="295FB321" w:rsidR="00915A97" w:rsidRPr="00D5443D" w:rsidRDefault="00A440FE" w:rsidP="0081554D">
      <w:pPr>
        <w:pStyle w:val="BodyTextIndent"/>
        <w:widowControl w:val="0"/>
        <w:spacing w:after="160" w:line="240" w:lineRule="auto"/>
        <w:rPr>
          <w:rFonts w:ascii="GHEA Grapalat" w:hAnsi="GHEA Grapalat"/>
          <w:i w:val="0"/>
          <w:sz w:val="16"/>
          <w:szCs w:val="16"/>
        </w:rPr>
      </w:pPr>
      <w:r w:rsidRPr="00A440FE">
        <w:rPr>
          <w:rFonts w:ascii="GHEA Grapalat" w:hAnsi="GHEA Grapalat" w:cs="Sylfaen"/>
          <w:b/>
        </w:rPr>
        <w:t xml:space="preserve">В случае иной трактовки, за основу необходимо взять армянскую версию. </w:t>
      </w:r>
      <w:r w:rsidR="00915A97">
        <w:rPr>
          <w:rFonts w:ascii="GHEA Grapalat" w:hAnsi="GHEA Grapalat" w:cs="Sylfaen"/>
          <w:b/>
        </w:rPr>
        <w:br w:type="page"/>
      </w:r>
    </w:p>
    <w:p w14:paraId="3C8C043C"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8B35C1" w14:textId="55531273"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81554D">
        <w:rPr>
          <w:rFonts w:ascii="GHEA Grapalat" w:hAnsi="GHEA Grapalat"/>
        </w:rPr>
        <w:t>ЗАКУПКА У ОДНОГО ЛИЦА, ЗАКЛЮЧЕННОЙ НА ОСНОВАНИИ СРОЧНОСТИ</w:t>
      </w:r>
      <w:r w:rsidRPr="001B32D9">
        <w:rPr>
          <w:rFonts w:ascii="GHEA Grapalat" w:hAnsi="GHEA Grapalat" w:cs="Sylfaen"/>
          <w:i/>
        </w:rPr>
        <w:br/>
      </w:r>
      <w:r w:rsidRPr="009044F1">
        <w:rPr>
          <w:rFonts w:ascii="GHEA Grapalat" w:hAnsi="GHEA Grapalat"/>
          <w:i/>
        </w:rPr>
        <w:t xml:space="preserve">под кодом </w:t>
      </w:r>
      <w:r w:rsidR="002154D4">
        <w:rPr>
          <w:rFonts w:ascii="GHEA Grapalat" w:hAnsi="GHEA Grapalat"/>
          <w:i/>
        </w:rPr>
        <w:t>ՀԿԱՖ-ՀՄԱԾՁԲ-25/04</w:t>
      </w:r>
      <w:r w:rsidRPr="001B32D9">
        <w:rPr>
          <w:rFonts w:ascii="GHEA Grapalat" w:hAnsi="GHEA Grapalat" w:cs="Times Armenian"/>
          <w:i/>
        </w:rPr>
        <w:br/>
      </w:r>
      <w:r w:rsidRPr="0081554D">
        <w:rPr>
          <w:rFonts w:ascii="GHEA Grapalat" w:hAnsi="GHEA Grapalat"/>
          <w:i/>
        </w:rPr>
        <w:t xml:space="preserve">№ </w:t>
      </w:r>
      <w:r w:rsidR="0081554D" w:rsidRPr="0081554D">
        <w:rPr>
          <w:rFonts w:ascii="GHEA Grapalat" w:hAnsi="GHEA Grapalat"/>
          <w:i/>
          <w:lang w:val="hy-AM"/>
        </w:rPr>
        <w:t>1</w:t>
      </w:r>
      <w:r w:rsidRPr="0081554D">
        <w:rPr>
          <w:rFonts w:ascii="GHEA Grapalat" w:hAnsi="GHEA Grapalat"/>
          <w:i/>
        </w:rPr>
        <w:t xml:space="preserve"> от </w:t>
      </w:r>
      <w:r w:rsidR="0081554D" w:rsidRPr="0081554D">
        <w:rPr>
          <w:rFonts w:ascii="GHEA Grapalat" w:hAnsi="GHEA Grapalat"/>
          <w:i/>
          <w:lang w:val="hy-AM"/>
        </w:rPr>
        <w:t>04</w:t>
      </w:r>
      <w:r w:rsidR="0081554D" w:rsidRPr="0081554D">
        <w:rPr>
          <w:rFonts w:ascii="Microsoft JhengHei" w:eastAsia="Microsoft JhengHei" w:hAnsi="Microsoft JhengHei" w:cs="Microsoft JhengHei" w:hint="eastAsia"/>
          <w:i/>
          <w:lang w:val="hy-AM"/>
        </w:rPr>
        <w:t>․</w:t>
      </w:r>
      <w:r w:rsidR="0081554D" w:rsidRPr="0081554D">
        <w:rPr>
          <w:rFonts w:ascii="GHEA Grapalat" w:eastAsia="Microsoft JhengHei" w:hAnsi="GHEA Grapalat" w:cs="Microsoft JhengHei"/>
          <w:i/>
          <w:lang w:val="hy-AM"/>
        </w:rPr>
        <w:t>04</w:t>
      </w:r>
      <w:r w:rsidR="0081554D" w:rsidRPr="0081554D">
        <w:rPr>
          <w:rFonts w:ascii="Microsoft JhengHei" w:eastAsia="Microsoft JhengHei" w:hAnsi="Microsoft JhengHei" w:cs="Microsoft JhengHei" w:hint="eastAsia"/>
          <w:i/>
          <w:lang w:val="hy-AM"/>
        </w:rPr>
        <w:t>․</w:t>
      </w:r>
      <w:r w:rsidRPr="0081554D">
        <w:rPr>
          <w:rFonts w:ascii="GHEA Grapalat" w:hAnsi="GHEA Grapalat"/>
          <w:i/>
        </w:rPr>
        <w:t>20</w:t>
      </w:r>
      <w:r w:rsidR="0081554D" w:rsidRPr="0081554D">
        <w:rPr>
          <w:rFonts w:ascii="GHEA Grapalat" w:hAnsi="GHEA Grapalat"/>
          <w:i/>
          <w:lang w:val="hy-AM"/>
        </w:rPr>
        <w:t>25</w:t>
      </w:r>
      <w:r w:rsidRPr="0081554D">
        <w:rPr>
          <w:rFonts w:ascii="GHEA Grapalat" w:hAnsi="GHEA Grapalat"/>
          <w:i/>
        </w:rPr>
        <w:t xml:space="preserve"> г.</w:t>
      </w:r>
    </w:p>
    <w:p w14:paraId="119A23A7" w14:textId="77777777" w:rsidR="00096865" w:rsidRPr="009044F1" w:rsidRDefault="00096865" w:rsidP="00B46D58">
      <w:pPr>
        <w:pStyle w:val="BodyText"/>
        <w:widowControl w:val="0"/>
        <w:spacing w:after="160"/>
        <w:ind w:right="-7" w:firstLine="567"/>
        <w:jc w:val="center"/>
        <w:rPr>
          <w:rFonts w:ascii="GHEA Grapalat" w:hAnsi="GHEA Grapalat"/>
        </w:rPr>
      </w:pPr>
    </w:p>
    <w:p w14:paraId="61567EC7" w14:textId="77777777" w:rsidR="00096865" w:rsidRPr="003A1EBB" w:rsidRDefault="00096865" w:rsidP="00B46D58">
      <w:pPr>
        <w:pStyle w:val="BodyText"/>
        <w:widowControl w:val="0"/>
        <w:spacing w:after="160"/>
        <w:ind w:right="-7" w:firstLine="567"/>
        <w:jc w:val="center"/>
        <w:rPr>
          <w:rFonts w:ascii="GHEA Grapalat" w:hAnsi="GHEA Grapalat"/>
        </w:rPr>
      </w:pPr>
    </w:p>
    <w:p w14:paraId="4E4A9293" w14:textId="77777777" w:rsidR="000763E5" w:rsidRPr="003A1EBB" w:rsidRDefault="000763E5" w:rsidP="00B46D58">
      <w:pPr>
        <w:pStyle w:val="BodyText"/>
        <w:widowControl w:val="0"/>
        <w:spacing w:after="160"/>
        <w:ind w:right="-7" w:firstLine="567"/>
        <w:jc w:val="center"/>
        <w:rPr>
          <w:rFonts w:ascii="GHEA Grapalat" w:hAnsi="GHEA Grapalat"/>
        </w:rPr>
      </w:pPr>
    </w:p>
    <w:p w14:paraId="1DE5FC07" w14:textId="77777777" w:rsidR="00D12E3B" w:rsidRDefault="00D12E3B" w:rsidP="00B46D58">
      <w:pPr>
        <w:pStyle w:val="BodyText"/>
        <w:widowControl w:val="0"/>
        <w:spacing w:after="160"/>
        <w:ind w:right="-7" w:firstLine="567"/>
        <w:jc w:val="center"/>
        <w:rPr>
          <w:rFonts w:ascii="GHEA Grapalat" w:hAnsi="GHEA Grapalat"/>
          <w:i/>
        </w:rPr>
      </w:pPr>
    </w:p>
    <w:p w14:paraId="1B025E3B" w14:textId="77777777" w:rsidR="00D12E3B" w:rsidRDefault="00D12E3B" w:rsidP="00B46D58">
      <w:pPr>
        <w:pStyle w:val="BodyText"/>
        <w:widowControl w:val="0"/>
        <w:spacing w:after="160"/>
        <w:ind w:right="-7" w:firstLine="567"/>
        <w:jc w:val="center"/>
        <w:rPr>
          <w:rFonts w:ascii="GHEA Grapalat" w:hAnsi="GHEA Grapalat"/>
          <w:i/>
        </w:rPr>
      </w:pPr>
    </w:p>
    <w:p w14:paraId="44E5AE10" w14:textId="77777777" w:rsidR="00D12E3B" w:rsidRDefault="00D12E3B" w:rsidP="00B46D58">
      <w:pPr>
        <w:pStyle w:val="BodyText"/>
        <w:widowControl w:val="0"/>
        <w:spacing w:after="160"/>
        <w:ind w:right="-7" w:firstLine="567"/>
        <w:jc w:val="center"/>
        <w:rPr>
          <w:rFonts w:ascii="GHEA Grapalat" w:hAnsi="GHEA Grapalat"/>
          <w:i/>
        </w:rPr>
      </w:pPr>
    </w:p>
    <w:p w14:paraId="3A53713B" w14:textId="77777777" w:rsidR="00D12E3B" w:rsidRDefault="00D12E3B" w:rsidP="00B46D58">
      <w:pPr>
        <w:pStyle w:val="BodyText"/>
        <w:widowControl w:val="0"/>
        <w:spacing w:after="160"/>
        <w:ind w:right="-7" w:firstLine="567"/>
        <w:jc w:val="center"/>
        <w:rPr>
          <w:rFonts w:ascii="GHEA Grapalat" w:hAnsi="GHEA Grapalat"/>
          <w:i/>
        </w:rPr>
      </w:pPr>
    </w:p>
    <w:p w14:paraId="5F96D072" w14:textId="55C6D56F" w:rsidR="00096865" w:rsidRPr="003A1EBB" w:rsidRDefault="00A440FE" w:rsidP="00B46D58">
      <w:pPr>
        <w:pStyle w:val="BodyText"/>
        <w:widowControl w:val="0"/>
        <w:spacing w:after="160"/>
        <w:ind w:right="-7" w:firstLine="567"/>
        <w:jc w:val="center"/>
        <w:rPr>
          <w:rFonts w:ascii="GHEA Grapalat" w:hAnsi="GHEA Grapalat"/>
        </w:rPr>
      </w:pPr>
      <w:r w:rsidRPr="00A440FE">
        <w:rPr>
          <w:rFonts w:ascii="GHEA Grapalat" w:hAnsi="GHEA Grapalat"/>
          <w:i/>
        </w:rPr>
        <w:t>Общественная организация «Национальная федерация каратэ Армении»</w:t>
      </w:r>
    </w:p>
    <w:p w14:paraId="37C783E6" w14:textId="77777777" w:rsidR="000763E5" w:rsidRPr="003A1EBB" w:rsidRDefault="000763E5" w:rsidP="00B46D58">
      <w:pPr>
        <w:pStyle w:val="BodyText"/>
        <w:widowControl w:val="0"/>
        <w:spacing w:after="160"/>
        <w:ind w:right="-7" w:firstLine="567"/>
        <w:jc w:val="center"/>
        <w:rPr>
          <w:rFonts w:ascii="GHEA Grapalat" w:hAnsi="GHEA Grapalat"/>
        </w:rPr>
      </w:pPr>
    </w:p>
    <w:p w14:paraId="7C1BEA43" w14:textId="77777777" w:rsidR="000763E5" w:rsidRPr="003A1EBB" w:rsidRDefault="000763E5" w:rsidP="00B46D58">
      <w:pPr>
        <w:pStyle w:val="BodyText"/>
        <w:widowControl w:val="0"/>
        <w:spacing w:after="160"/>
        <w:ind w:right="-7" w:firstLine="567"/>
        <w:jc w:val="center"/>
        <w:rPr>
          <w:rFonts w:ascii="GHEA Grapalat" w:hAnsi="GHEA Grapalat"/>
        </w:rPr>
      </w:pPr>
    </w:p>
    <w:p w14:paraId="55F7192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38BEC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FD6284"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8B91E44" w14:textId="6417871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440FE">
        <w:rPr>
          <w:rFonts w:ascii="GHEA Grapalat" w:hAnsi="GHEA Grapalat"/>
        </w:rPr>
        <w:t>ЗАКУПКА У ОДНОГО ЛИЦА, ЗАКЛЮЧЕННОЙ НА ОСНОВАНИИ СРОЧНОСТИ</w:t>
      </w:r>
      <w:r w:rsidRPr="009044F1">
        <w:rPr>
          <w:rFonts w:ascii="GHEA Grapalat" w:hAnsi="GHEA Grapalat"/>
        </w:rPr>
        <w:t xml:space="preserve">, ОБЪЯВЛЕННЫЙ С ЦЕЛЬЮ ПРИОБРЕТЕНИЯ </w:t>
      </w:r>
      <w:r w:rsidR="002154D4">
        <w:rPr>
          <w:rFonts w:ascii="GHEA Grapalat" w:hAnsi="GHEA Grapalat"/>
        </w:rPr>
        <w:t xml:space="preserve"> услуги размещение в отеле и трансферa</w:t>
      </w:r>
      <w:r w:rsidRPr="009044F1">
        <w:rPr>
          <w:rFonts w:ascii="GHEA Grapalat" w:hAnsi="GHEA Grapalat"/>
        </w:rPr>
        <w:t xml:space="preserve">ДЛЯ НУЖД </w:t>
      </w:r>
      <w:r w:rsidR="00A440FE" w:rsidRPr="00A440FE">
        <w:rPr>
          <w:rFonts w:ascii="GHEA Grapalat" w:hAnsi="GHEA Grapalat"/>
        </w:rPr>
        <w:t>Общественная организация «Национальная федерация каратэ Армении»</w:t>
      </w:r>
    </w:p>
    <w:p w14:paraId="70CB1F5F" w14:textId="77777777" w:rsidR="00CE0D95" w:rsidRPr="009044F1" w:rsidRDefault="00CE0D95" w:rsidP="00B46D58">
      <w:pPr>
        <w:pStyle w:val="BodyText"/>
        <w:widowControl w:val="0"/>
        <w:spacing w:after="160"/>
        <w:ind w:right="-7" w:firstLine="567"/>
        <w:jc w:val="center"/>
        <w:rPr>
          <w:rFonts w:ascii="GHEA Grapalat" w:hAnsi="GHEA Grapalat"/>
        </w:rPr>
      </w:pPr>
    </w:p>
    <w:p w14:paraId="3B7F6557" w14:textId="77777777" w:rsidR="00CE0D95" w:rsidRPr="009044F1" w:rsidRDefault="00CE0D95" w:rsidP="00B46D58">
      <w:pPr>
        <w:pStyle w:val="BodyText"/>
        <w:widowControl w:val="0"/>
        <w:spacing w:after="160"/>
        <w:ind w:right="-7" w:firstLine="567"/>
        <w:jc w:val="center"/>
        <w:rPr>
          <w:rFonts w:ascii="GHEA Grapalat" w:hAnsi="GHEA Grapalat"/>
        </w:rPr>
      </w:pPr>
    </w:p>
    <w:p w14:paraId="215F8EC1" w14:textId="77777777" w:rsidR="000763E5" w:rsidRDefault="000763E5" w:rsidP="00B46D58">
      <w:pPr>
        <w:rPr>
          <w:rFonts w:ascii="GHEA Grapalat" w:hAnsi="GHEA Grapalat"/>
        </w:rPr>
      </w:pPr>
      <w:r>
        <w:rPr>
          <w:rFonts w:ascii="GHEA Grapalat" w:hAnsi="GHEA Grapalat"/>
        </w:rPr>
        <w:br w:type="page"/>
      </w:r>
    </w:p>
    <w:p w14:paraId="69F434E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89ED4B1"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52626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966DB9" w14:textId="77777777" w:rsidR="00160AE4" w:rsidRPr="009044F1" w:rsidRDefault="00160AE4" w:rsidP="00B46D58">
      <w:pPr>
        <w:widowControl w:val="0"/>
        <w:spacing w:after="160"/>
        <w:ind w:firstLine="567"/>
        <w:jc w:val="center"/>
        <w:rPr>
          <w:rFonts w:ascii="GHEA Grapalat" w:hAnsi="GHEA Grapalat"/>
          <w:i/>
        </w:rPr>
      </w:pPr>
    </w:p>
    <w:p w14:paraId="47EF329A" w14:textId="2364C232" w:rsidR="00160AE4" w:rsidRDefault="00D91BB0" w:rsidP="00A440FE">
      <w:pPr>
        <w:widowControl w:val="0"/>
        <w:rPr>
          <w:rFonts w:ascii="GHEA Grapalat" w:hAnsi="GHEA Grapalat"/>
          <w:lang w:val="hy-AM"/>
        </w:rPr>
      </w:pPr>
      <w:r w:rsidRPr="00D91BB0">
        <w:rPr>
          <w:rFonts w:ascii="GHEA Grapalat" w:hAnsi="GHEA Grapalat"/>
        </w:rPr>
        <w:t>услуги размещение в отеле и трансферa</w:t>
      </w:r>
      <w:r w:rsidR="00A440FE" w:rsidRPr="00A440FE">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A440FE">
        <w:rPr>
          <w:rFonts w:ascii="GHEA Grapalat" w:hAnsi="GHEA Grapalat"/>
          <w:lang w:val="hy-AM"/>
        </w:rPr>
        <w:t xml:space="preserve"> </w:t>
      </w:r>
      <w:r w:rsidR="00A440FE" w:rsidRPr="00A440FE">
        <w:rPr>
          <w:rFonts w:ascii="GHEA Grapalat" w:hAnsi="GHEA Grapalat"/>
        </w:rPr>
        <w:t>Общественная организация «Национальная федерация каратэ Армении»</w:t>
      </w:r>
    </w:p>
    <w:p w14:paraId="334F7556" w14:textId="77777777" w:rsidR="00A440FE" w:rsidRPr="00A440FE" w:rsidRDefault="00A440FE" w:rsidP="00A440FE">
      <w:pPr>
        <w:widowControl w:val="0"/>
        <w:rPr>
          <w:rFonts w:ascii="GHEA Grapalat" w:hAnsi="GHEA Grapalat"/>
          <w:lang w:val="hy-AM"/>
        </w:rPr>
      </w:pPr>
    </w:p>
    <w:p w14:paraId="3E75177C" w14:textId="191FE119"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440FE">
        <w:rPr>
          <w:rFonts w:ascii="GHEA Grapalat" w:hAnsi="GHEA Grapalat"/>
          <w:b/>
        </w:rPr>
        <w:t>ЗАКУПКА У ОДНОГО ЛИЦА, ЗАКЛЮЧЕННОЙ НА ОСНОВАНИИ СРОЧНОСТИ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2D12CC36" w14:textId="77777777" w:rsidR="00C67E80" w:rsidRPr="009044F1" w:rsidRDefault="00C67E80" w:rsidP="00B46D58">
      <w:pPr>
        <w:widowControl w:val="0"/>
        <w:spacing w:after="160"/>
        <w:jc w:val="center"/>
        <w:rPr>
          <w:rFonts w:ascii="GHEA Grapalat" w:hAnsi="GHEA Grapalat" w:cs="Sylfaen"/>
          <w:b/>
        </w:rPr>
      </w:pPr>
    </w:p>
    <w:p w14:paraId="4530F72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28579B8" w14:textId="77777777" w:rsidR="002E069D" w:rsidRPr="008842CE" w:rsidRDefault="002E069D" w:rsidP="00B46D58">
      <w:pPr>
        <w:widowControl w:val="0"/>
        <w:spacing w:after="160"/>
        <w:jc w:val="center"/>
        <w:rPr>
          <w:rFonts w:ascii="GHEA Grapalat" w:hAnsi="GHEA Grapalat"/>
        </w:rPr>
      </w:pPr>
    </w:p>
    <w:p w14:paraId="559B3B5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F3F8A7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3AFC14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895EC81"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A9EB71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5E246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9F754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4631C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941AB4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755E0C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49CD52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A964F2" w14:textId="77777777" w:rsidR="00520F57" w:rsidRDefault="00520F57" w:rsidP="00B46D58">
      <w:pPr>
        <w:widowControl w:val="0"/>
        <w:spacing w:after="160"/>
        <w:jc w:val="center"/>
        <w:rPr>
          <w:rFonts w:ascii="GHEA Grapalat" w:hAnsi="GHEA Grapalat"/>
          <w:b/>
        </w:rPr>
      </w:pPr>
    </w:p>
    <w:p w14:paraId="509291D2" w14:textId="77777777" w:rsidR="00520F57" w:rsidRDefault="00520F57" w:rsidP="00B46D58">
      <w:pPr>
        <w:widowControl w:val="0"/>
        <w:spacing w:after="160"/>
        <w:jc w:val="center"/>
        <w:rPr>
          <w:rFonts w:ascii="GHEA Grapalat" w:hAnsi="GHEA Grapalat"/>
          <w:b/>
        </w:rPr>
      </w:pPr>
    </w:p>
    <w:p w14:paraId="21F1138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886437C" w14:textId="77777777" w:rsidR="008842CE" w:rsidRPr="00374F4A" w:rsidRDefault="008842CE" w:rsidP="00B46D58">
      <w:pPr>
        <w:widowControl w:val="0"/>
        <w:spacing w:after="160"/>
        <w:jc w:val="center"/>
        <w:rPr>
          <w:rFonts w:ascii="GHEA Grapalat" w:hAnsi="GHEA Grapalat"/>
          <w:b/>
        </w:rPr>
      </w:pPr>
    </w:p>
    <w:p w14:paraId="11D7BD0C" w14:textId="05C174E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440FE">
        <w:rPr>
          <w:rFonts w:ascii="GHEA Grapalat" w:hAnsi="GHEA Grapalat"/>
          <w:b/>
        </w:rPr>
        <w:t xml:space="preserve">ЗАКУПКА У ОДНОГО ЛИЦА, ЗАКЛЮЧЕННОЙ НА ОСНОВАНИИ </w:t>
      </w:r>
      <w:r w:rsidR="00A440FE">
        <w:rPr>
          <w:rFonts w:ascii="GHEA Grapalat" w:hAnsi="GHEA Grapalat"/>
          <w:b/>
        </w:rPr>
        <w:lastRenderedPageBreak/>
        <w:t>СРОЧНОСТИ</w:t>
      </w:r>
    </w:p>
    <w:p w14:paraId="1C7C3666" w14:textId="77777777" w:rsidR="00520F57" w:rsidRPr="008842CE" w:rsidRDefault="00520F57" w:rsidP="00B46D58">
      <w:pPr>
        <w:widowControl w:val="0"/>
        <w:spacing w:after="160"/>
        <w:jc w:val="center"/>
        <w:rPr>
          <w:rFonts w:ascii="GHEA Grapalat" w:hAnsi="GHEA Grapalat"/>
          <w:b/>
        </w:rPr>
      </w:pPr>
    </w:p>
    <w:p w14:paraId="643FB40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AE9791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9D7EC7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B980546" w14:textId="77777777" w:rsidR="00E17B7F" w:rsidRDefault="00E17B7F">
      <w:pPr>
        <w:rPr>
          <w:rFonts w:ascii="GHEA Grapalat" w:hAnsi="GHEA Grapalat"/>
          <w:spacing w:val="-6"/>
        </w:rPr>
      </w:pPr>
      <w:r>
        <w:rPr>
          <w:rFonts w:ascii="GHEA Grapalat" w:hAnsi="GHEA Grapalat"/>
          <w:spacing w:val="-6"/>
        </w:rPr>
        <w:br w:type="page"/>
      </w:r>
    </w:p>
    <w:p w14:paraId="320F190F" w14:textId="30FD50A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50AAD">
        <w:rPr>
          <w:rFonts w:ascii="GHEA Grapalat" w:hAnsi="GHEA Grapalat"/>
          <w:spacing w:val="-6"/>
        </w:rPr>
        <w:t>ЗАКУПКЕ У ОДНОГО ЛИЦА, ЗАКЛЮЧЕННОЙ НА ОСНОВАНИИ СРОЧНОСТИ</w:t>
      </w:r>
      <w:r w:rsidR="00096865" w:rsidRPr="006D2DF7">
        <w:rPr>
          <w:rFonts w:ascii="GHEA Grapalat" w:hAnsi="GHEA Grapalat"/>
          <w:spacing w:val="-6"/>
        </w:rPr>
        <w:t xml:space="preserve">, проводимом под кодом </w:t>
      </w:r>
      <w:r w:rsidR="002154D4">
        <w:rPr>
          <w:rFonts w:ascii="GHEA Grapalat" w:hAnsi="GHEA Grapalat"/>
          <w:spacing w:val="-6"/>
        </w:rPr>
        <w:t>ՀԿԱՖ-ՀՄԱԾՁԲ-25/04</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08412AFF" w14:textId="07272523"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64069" w:rsidRPr="00864069">
        <w:rPr>
          <w:rFonts w:ascii="GHEA Grapalat" w:hAnsi="GHEA Grapalat"/>
        </w:rPr>
        <w:t xml:space="preserve">Общественная организация “Национальная федерация каратэ Армении”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1B243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4A53C8"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97D2A1F" w14:textId="6516E528"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864069" w:rsidRPr="00864069">
        <w:rPr>
          <w:rFonts w:ascii="GHEA Grapalat" w:hAnsi="GHEA Grapalat"/>
          <w:sz w:val="24"/>
          <w:szCs w:val="24"/>
        </w:rPr>
        <w:t>diana.madoyan95@gmail.com</w:t>
      </w:r>
    </w:p>
    <w:p w14:paraId="51C5DAE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E6AA7B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CB0868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B2680C0" w14:textId="075D379B" w:rsidR="00096865" w:rsidRPr="009044F1" w:rsidRDefault="00845AA5" w:rsidP="00A440FE">
      <w:pPr>
        <w:pStyle w:val="Heading3"/>
        <w:widowControl w:val="0"/>
        <w:tabs>
          <w:tab w:val="left" w:pos="1134"/>
        </w:tabs>
        <w:spacing w:after="160"/>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91BB0" w:rsidRPr="00D91BB0">
        <w:rPr>
          <w:rFonts w:ascii="GHEA Grapalat" w:hAnsi="GHEA Grapalat"/>
          <w:i w:val="0"/>
          <w:sz w:val="24"/>
          <w:szCs w:val="24"/>
        </w:rPr>
        <w:t>услуг размещение в отеле и трансферa</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w:t>
      </w:r>
      <w:r w:rsidR="00D974C4">
        <w:rPr>
          <w:rFonts w:ascii="GHEA Grapalat" w:hAnsi="GHEA Grapalat"/>
          <w:i w:val="0"/>
          <w:sz w:val="24"/>
          <w:szCs w:val="24"/>
          <w:lang w:val="hy-AM"/>
        </w:rPr>
        <w:t xml:space="preserve"> </w:t>
      </w:r>
      <w:r w:rsidR="00A440FE" w:rsidRPr="00A440FE">
        <w:rPr>
          <w:rFonts w:ascii="GHEA Grapalat" w:hAnsi="GHEA Grapalat"/>
          <w:i w:val="0"/>
          <w:sz w:val="24"/>
          <w:szCs w:val="24"/>
        </w:rPr>
        <w:t>Общественная организация «Национальная федерация каратэ Армении»</w:t>
      </w:r>
      <w:r w:rsidRPr="009044F1">
        <w:rPr>
          <w:rFonts w:ascii="GHEA Grapalat" w:hAnsi="GHEA Grapalat"/>
          <w:i w:val="0"/>
          <w:sz w:val="24"/>
          <w:szCs w:val="24"/>
        </w:rPr>
        <w:t>", которые сгруппированы в лоты "</w:t>
      </w:r>
      <w:r w:rsidR="00D974C4">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BD27BE7" w14:textId="77777777" w:rsidTr="00F32DDC">
        <w:trPr>
          <w:jc w:val="center"/>
        </w:trPr>
        <w:tc>
          <w:tcPr>
            <w:tcW w:w="2634" w:type="dxa"/>
            <w:gridSpan w:val="2"/>
            <w:vAlign w:val="center"/>
          </w:tcPr>
          <w:p w14:paraId="7F26220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4F5914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543BABD" w14:textId="77777777" w:rsidTr="00970424">
        <w:trPr>
          <w:jc w:val="center"/>
        </w:trPr>
        <w:tc>
          <w:tcPr>
            <w:tcW w:w="1216" w:type="dxa"/>
            <w:vAlign w:val="center"/>
          </w:tcPr>
          <w:p w14:paraId="24E8083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48EE6E9"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293D71CE"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5D968F10" w14:textId="77777777" w:rsidTr="00970424">
        <w:trPr>
          <w:jc w:val="center"/>
        </w:trPr>
        <w:tc>
          <w:tcPr>
            <w:tcW w:w="1216" w:type="dxa"/>
            <w:vAlign w:val="center"/>
          </w:tcPr>
          <w:p w14:paraId="025FA26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9E616AC" w14:textId="4489029B" w:rsidR="00970424" w:rsidRPr="009044F1" w:rsidRDefault="00D91BB0" w:rsidP="00970424">
            <w:pPr>
              <w:pStyle w:val="BodyTextIndent2"/>
              <w:widowControl w:val="0"/>
              <w:spacing w:after="120" w:line="240" w:lineRule="auto"/>
              <w:ind w:firstLine="0"/>
              <w:jc w:val="center"/>
              <w:rPr>
                <w:rFonts w:ascii="GHEA Grapalat" w:hAnsi="GHEA Grapalat"/>
                <w:sz w:val="24"/>
                <w:szCs w:val="24"/>
              </w:rPr>
            </w:pPr>
            <w:r w:rsidRPr="00D91BB0">
              <w:rPr>
                <w:rFonts w:ascii="GHEA Grapalat" w:hAnsi="GHEA Grapalat"/>
                <w:sz w:val="24"/>
                <w:szCs w:val="24"/>
              </w:rPr>
              <w:t>56368800</w:t>
            </w:r>
          </w:p>
        </w:tc>
        <w:tc>
          <w:tcPr>
            <w:tcW w:w="6600" w:type="dxa"/>
            <w:vAlign w:val="center"/>
          </w:tcPr>
          <w:p w14:paraId="7B008260" w14:textId="62291E58" w:rsidR="00970424" w:rsidRPr="009044F1" w:rsidRDefault="00D91BB0" w:rsidP="00B46D58">
            <w:pPr>
              <w:pStyle w:val="BodyTextIndent2"/>
              <w:widowControl w:val="0"/>
              <w:spacing w:after="120" w:line="240" w:lineRule="auto"/>
              <w:ind w:firstLine="0"/>
              <w:rPr>
                <w:rFonts w:ascii="GHEA Grapalat" w:hAnsi="GHEA Grapalat"/>
                <w:sz w:val="24"/>
                <w:szCs w:val="24"/>
                <w:u w:val="single"/>
                <w:vertAlign w:val="subscript"/>
              </w:rPr>
            </w:pPr>
            <w:r w:rsidRPr="00D91BB0">
              <w:rPr>
                <w:rFonts w:ascii="GHEA Grapalat" w:hAnsi="GHEA Grapalat"/>
                <w:sz w:val="24"/>
                <w:szCs w:val="24"/>
                <w:u w:val="single"/>
              </w:rPr>
              <w:t>услуги размещение в отеле и трансферa</w:t>
            </w:r>
          </w:p>
        </w:tc>
      </w:tr>
    </w:tbl>
    <w:p w14:paraId="15640B00"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030E746" w14:textId="77777777" w:rsidR="00096865" w:rsidRPr="009044F1" w:rsidRDefault="00096865" w:rsidP="00B46D58">
      <w:pPr>
        <w:widowControl w:val="0"/>
        <w:spacing w:after="160"/>
        <w:ind w:firstLine="567"/>
        <w:jc w:val="center"/>
        <w:rPr>
          <w:rFonts w:ascii="GHEA Grapalat" w:hAnsi="GHEA Grapalat" w:cs="Sylfaen"/>
          <w:i/>
        </w:rPr>
      </w:pPr>
    </w:p>
    <w:p w14:paraId="3F2529EB"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FC5ECC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19179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8AA9D0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457C11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5980A4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4CF9E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C0B600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70ED87"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551203"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8A0B8E3"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8E18DFF"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011259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CDBBCF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EC2E0A"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3AEE9D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4E678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E76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1C4CB2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5B34C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80F1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FACED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81C1B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64494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5C7B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F4A22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FE95E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01CA8F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2ECF26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71C6742"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47B239E6"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B640E1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87E350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CC5BDEA"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9138875"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9EC71C6" w14:textId="77777777" w:rsidR="00BD2C67" w:rsidRPr="001115E9" w:rsidRDefault="00BD2C67" w:rsidP="00B46D58">
      <w:pPr>
        <w:widowControl w:val="0"/>
        <w:spacing w:after="160"/>
        <w:jc w:val="center"/>
        <w:rPr>
          <w:rFonts w:ascii="GHEA Grapalat" w:hAnsi="GHEA Grapalat"/>
          <w:b/>
        </w:rPr>
      </w:pPr>
    </w:p>
    <w:p w14:paraId="4ED57732"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4A90D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AD50A8E" w14:textId="77777777" w:rsidR="00945A7C" w:rsidRDefault="00945A7C" w:rsidP="00B46D58">
      <w:pPr>
        <w:widowControl w:val="0"/>
        <w:tabs>
          <w:tab w:val="left" w:pos="1134"/>
        </w:tabs>
        <w:spacing w:after="160"/>
        <w:ind w:firstLine="567"/>
        <w:jc w:val="both"/>
        <w:rPr>
          <w:rFonts w:ascii="GHEA Grapalat" w:hAnsi="GHEA Grapalat"/>
          <w:lang w:val="hy-AM"/>
        </w:rPr>
      </w:pPr>
      <w:r w:rsidRPr="00945A7C">
        <w:rPr>
          <w:rFonts w:ascii="GHEA Grapalat" w:hAnsi="GHEA Grapalat"/>
        </w:rPr>
        <w:t xml:space="preserve">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w:t>
      </w:r>
      <w:r w:rsidRPr="00945A7C">
        <w:rPr>
          <w:rFonts w:ascii="GHEA Grapalat" w:hAnsi="GHEA Grapalat"/>
        </w:rPr>
        <w:lastRenderedPageBreak/>
        <w:t>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1AEB6E8" w14:textId="4C6C1E59"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ABAC9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09BDB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BF84D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958463C" w14:textId="0A02DBB5"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5A8B379F" w14:textId="77777777" w:rsidR="00B051BE" w:rsidRPr="009044F1" w:rsidRDefault="00B051BE" w:rsidP="00B46D58">
      <w:pPr>
        <w:widowControl w:val="0"/>
        <w:spacing w:after="160"/>
        <w:jc w:val="center"/>
        <w:rPr>
          <w:rFonts w:ascii="GHEA Grapalat" w:hAnsi="GHEA Grapalat"/>
          <w:b/>
        </w:rPr>
      </w:pPr>
    </w:p>
    <w:p w14:paraId="29E1C81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5C5374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E759DF"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B6F6BC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4C864167" w14:textId="43F9F008"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440FE">
        <w:rPr>
          <w:rFonts w:ascii="GHEA Grapalat" w:hAnsi="GHEA Grapalat"/>
          <w:sz w:val="24"/>
          <w:szCs w:val="24"/>
        </w:rPr>
        <w:t>ЗАКУПКА У ОДНОГО ЛИЦА, ЗАКЛЮЧЕННОЙ НА ОСНОВАНИИ СРОЧНОСТИ</w:t>
      </w:r>
      <w:r w:rsidRPr="009044F1">
        <w:rPr>
          <w:rFonts w:ascii="GHEA Grapalat" w:hAnsi="GHEA Grapalat"/>
          <w:sz w:val="24"/>
          <w:szCs w:val="24"/>
        </w:rPr>
        <w:t>.</w:t>
      </w:r>
    </w:p>
    <w:p w14:paraId="5587E847" w14:textId="07CAAFB2"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945A7C" w:rsidRPr="00945A7C">
        <w:rPr>
          <w:rFonts w:ascii="GHEA Grapalat" w:hAnsi="GHEA Grapalat"/>
          <w:sz w:val="24"/>
          <w:szCs w:val="24"/>
        </w:rPr>
        <w:t>РА, г. Ереван, Ачаряна, 33/4</w:t>
      </w:r>
      <w:r>
        <w:rPr>
          <w:rFonts w:ascii="GHEA Grapalat" w:hAnsi="GHEA Grapalat"/>
          <w:sz w:val="24"/>
          <w:szCs w:val="24"/>
        </w:rPr>
        <w:t xml:space="preserve"> не позднее, чем </w:t>
      </w:r>
      <w:r w:rsidR="00945A7C">
        <w:rPr>
          <w:rFonts w:ascii="GHEA Grapalat" w:hAnsi="GHEA Grapalat"/>
          <w:sz w:val="24"/>
          <w:szCs w:val="24"/>
          <w:lang w:val="hy-AM"/>
        </w:rPr>
        <w:t>11։00</w:t>
      </w:r>
      <w:r>
        <w:rPr>
          <w:rFonts w:ascii="GHEA Grapalat" w:hAnsi="GHEA Grapalat"/>
          <w:sz w:val="24"/>
          <w:szCs w:val="24"/>
        </w:rPr>
        <w:t xml:space="preserve"> часов </w:t>
      </w:r>
      <w:r w:rsidR="00945A7C">
        <w:rPr>
          <w:rFonts w:ascii="GHEA Grapalat" w:hAnsi="GHEA Grapalat"/>
          <w:sz w:val="24"/>
          <w:szCs w:val="24"/>
          <w:lang w:val="hy-AM"/>
        </w:rPr>
        <w:t>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9E6E028" w14:textId="563EB85C"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45A7C" w:rsidRPr="00945A7C">
        <w:t xml:space="preserve"> </w:t>
      </w:r>
      <w:r w:rsidR="00945A7C" w:rsidRPr="00945A7C">
        <w:rPr>
          <w:rFonts w:ascii="GHEA Grapalat" w:hAnsi="GHEA Grapalat"/>
          <w:sz w:val="22"/>
          <w:szCs w:val="22"/>
          <w:vertAlign w:val="subscript"/>
        </w:rPr>
        <w:t xml:space="preserve">Диана Мадоян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2AC05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E228F8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EE9A69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4A868F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BCE8B9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DCEEA5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01D404" w14:textId="0F3C9CCC"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7F2F7C6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FD4B6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E69359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14:paraId="4539E8F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AA9F3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AB2B99"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EB4308D"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1B74BE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FE7634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AD8D23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B05921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C1B3AC"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516C657"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5C3F75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9F552B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637355E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5AB4535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52ED2BAF"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FB1A992"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DC32D7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3B31501"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8398FBE"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34C57B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CD222E"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2A5025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F58D12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D5D7CF2"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68F226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C1279F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lastRenderedPageBreak/>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BDE25B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45AAD3C"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5B4AE16" w14:textId="77777777" w:rsidR="00FA0E41" w:rsidRPr="009044F1" w:rsidRDefault="00FA0E41" w:rsidP="00B46D58">
      <w:pPr>
        <w:widowControl w:val="0"/>
        <w:spacing w:after="160"/>
        <w:ind w:firstLine="567"/>
        <w:jc w:val="center"/>
        <w:rPr>
          <w:rFonts w:ascii="GHEA Grapalat" w:hAnsi="GHEA Grapalat"/>
          <w:b/>
        </w:rPr>
      </w:pPr>
    </w:p>
    <w:p w14:paraId="02586D57" w14:textId="77777777" w:rsidR="00A225E0" w:rsidRDefault="00A225E0" w:rsidP="00B46D58">
      <w:pPr>
        <w:rPr>
          <w:rFonts w:ascii="GHEA Grapalat" w:hAnsi="GHEA Grapalat" w:cs="Sylfaen"/>
        </w:rPr>
      </w:pPr>
    </w:p>
    <w:p w14:paraId="15674CA5"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6F40599" w14:textId="3F262E4B"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45A7C">
        <w:rPr>
          <w:rFonts w:ascii="GHEA Grapalat" w:hAnsi="GHEA Grapalat"/>
          <w:sz w:val="24"/>
          <w:szCs w:val="24"/>
          <w:lang w:val="hy-AM"/>
        </w:rPr>
        <w:t>2</w:t>
      </w:r>
      <w:r w:rsidR="00A9098A" w:rsidRPr="00AD29CE">
        <w:rPr>
          <w:rFonts w:ascii="GHEA Grapalat" w:hAnsi="GHEA Grapalat"/>
          <w:sz w:val="24"/>
          <w:szCs w:val="24"/>
        </w:rPr>
        <w:t>"-ый день в "</w:t>
      </w:r>
      <w:r w:rsidR="00945A7C">
        <w:rPr>
          <w:rFonts w:ascii="GHEA Grapalat" w:hAnsi="GHEA Grapalat"/>
          <w:sz w:val="24"/>
          <w:szCs w:val="24"/>
          <w:lang w:val="hy-AM"/>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A879D2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FA450C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DBB04C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AB352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70333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68B7F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7665E6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D40E09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CF624F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9F57645"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8C6FAAC" w14:textId="5447C856"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B5749" w:rsidRPr="000B5749">
        <w:rPr>
          <w:rFonts w:ascii="GHEA Grapalat" w:hAnsi="GHEA Grapalat"/>
          <w:i w:val="0"/>
          <w:sz w:val="24"/>
          <w:szCs w:val="24"/>
        </w:rPr>
        <w:t>04.04.2025 ЦБ</w:t>
      </w:r>
      <w:r w:rsidR="00A01157">
        <w:rPr>
          <w:rFonts w:ascii="GHEA Grapalat" w:hAnsi="GHEA Grapalat"/>
          <w:i w:val="0"/>
          <w:sz w:val="24"/>
          <w:szCs w:val="24"/>
        </w:rPr>
        <w:t>.</w:t>
      </w:r>
    </w:p>
    <w:p w14:paraId="048B8EE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8F4DA8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4712F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533ACA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A7250C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E9226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переговоров представленные участниками цены остаются </w:t>
      </w:r>
      <w:r w:rsidR="006F77BF" w:rsidRPr="00CA3860">
        <w:rPr>
          <w:rFonts w:ascii="GHEA Grapalat" w:hAnsi="GHEA Grapalat"/>
          <w:sz w:val="24"/>
          <w:szCs w:val="24"/>
        </w:rPr>
        <w:lastRenderedPageBreak/>
        <w:t>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7EE3D9B"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BE35A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11D396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93040CC"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B3288C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CB7379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00E46770" w:rsidRPr="00B6749E">
        <w:rPr>
          <w:rFonts w:ascii="GHEA Grapalat" w:hAnsi="GHEA Grapalat"/>
          <w:sz w:val="24"/>
          <w:szCs w:val="24"/>
        </w:rPr>
        <w:lastRenderedPageBreak/>
        <w:t>с настоящей процедурой, незамедлительно заявляет о самоотводе из настоящей процедуры.</w:t>
      </w:r>
    </w:p>
    <w:p w14:paraId="3BDCF6F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6FA804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316E506"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05D05D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BB63A9D"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w:t>
      </w:r>
      <w:r w:rsidR="00BD06DB">
        <w:rPr>
          <w:rFonts w:ascii="GHEA Grapalat" w:hAnsi="GHEA Grapalat"/>
        </w:rPr>
        <w:lastRenderedPageBreak/>
        <w:t>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38F35847"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A8E5AF5"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244479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07A41FE"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D428FA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D8DE67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7CF332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2EB3E5B"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C41062"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B56BF2"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14:paraId="33FB15E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42851E68"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7EC588C"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10DA165"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2F54B7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75C579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99FDE6" w14:textId="7CF7BE0F"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40D9F">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AAE2E8E"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73CDACB"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4A29C7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8C78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1EBB1D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A12E54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1F333B4"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A1368D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5A9E20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1515C9F"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000313A6" w:rsidRPr="009044F1">
        <w:rPr>
          <w:rFonts w:ascii="GHEA Grapalat" w:hAnsi="GHEA Grapalat"/>
        </w:rPr>
        <w:lastRenderedPageBreak/>
        <w:t>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95B023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37122F8"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6574B0E" w14:textId="03BB57C4"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w:t>
      </w:r>
    </w:p>
    <w:p w14:paraId="2DE70C16" w14:textId="4522A6EF"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4FE62AA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BFE1C56"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E91D9CB"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C5D36AE"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DD22BC6" w14:textId="5D6B0985" w:rsidR="00CD2651" w:rsidRPr="00D532B5" w:rsidRDefault="00055FCF">
      <w:pPr>
        <w:rPr>
          <w:rFonts w:ascii="GHEA Grapalat" w:hAnsi="GHEA Grapalat"/>
          <w:i/>
          <w:sz w:val="20"/>
          <w:szCs w:val="20"/>
        </w:rPr>
      </w:pPr>
      <w:r w:rsidRPr="00D532B5">
        <w:rPr>
          <w:rFonts w:ascii="GHEA Grapalat" w:hAnsi="GHEA Grapalat"/>
          <w:i/>
          <w:sz w:val="20"/>
          <w:szCs w:val="20"/>
        </w:rPr>
        <w:lastRenderedPageBreak/>
        <w:t xml:space="preserve"> </w:t>
      </w:r>
    </w:p>
    <w:p w14:paraId="02E65780" w14:textId="77777777" w:rsidR="00816D27" w:rsidRDefault="00816D27">
      <w:pPr>
        <w:rPr>
          <w:rFonts w:ascii="GHEA Grapalat" w:hAnsi="GHEA Grapalat" w:cs="Sylfaen"/>
        </w:rPr>
      </w:pPr>
      <w:r>
        <w:rPr>
          <w:rFonts w:ascii="GHEA Grapalat" w:hAnsi="GHEA Grapalat" w:cs="Sylfaen"/>
        </w:rPr>
        <w:br w:type="page"/>
      </w:r>
    </w:p>
    <w:p w14:paraId="59B773AF" w14:textId="67D1FB18"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p>
    <w:p w14:paraId="6DDDE48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4950BB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4EF9BA4" w14:textId="3AA4DE68" w:rsidR="00366C4E" w:rsidRPr="00E57B11" w:rsidRDefault="00030D40" w:rsidP="00B46D58">
      <w:pPr>
        <w:widowControl w:val="0"/>
        <w:tabs>
          <w:tab w:val="left" w:pos="1276"/>
        </w:tabs>
        <w:spacing w:after="160"/>
        <w:ind w:firstLine="567"/>
        <w:jc w:val="both"/>
        <w:rPr>
          <w:rFonts w:ascii="Microsoft JhengHei" w:eastAsia="Microsoft JhengHei" w:hAnsi="Microsoft JhengHei" w:cs="Microsoft JhengHei"/>
          <w:lang w:val="hy-AM"/>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E57B11">
        <w:rPr>
          <w:rFonts w:ascii="Microsoft JhengHei" w:eastAsia="Microsoft JhengHei" w:hAnsi="Microsoft JhengHei" w:cs="Microsoft JhengHei"/>
          <w:lang w:val="hy-AM"/>
        </w:rPr>
        <w:t>․</w:t>
      </w:r>
    </w:p>
    <w:p w14:paraId="4732978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AECE62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46F9AD"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6E55E01"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w:t>
      </w:r>
      <w:r w:rsidR="00D32092" w:rsidRPr="00A21022">
        <w:rPr>
          <w:rFonts w:ascii="GHEA Grapalat" w:hAnsi="GHEA Grapalat" w:cs="Sylfaen"/>
        </w:rPr>
        <w:lastRenderedPageBreak/>
        <w:t xml:space="preserve">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8542574" w14:textId="77777777" w:rsidR="008F0732" w:rsidRPr="00E57B11" w:rsidRDefault="00030D40" w:rsidP="00B46D58">
      <w:pPr>
        <w:widowControl w:val="0"/>
        <w:tabs>
          <w:tab w:val="left" w:pos="1276"/>
        </w:tabs>
        <w:spacing w:after="160"/>
        <w:ind w:firstLine="567"/>
        <w:jc w:val="both"/>
        <w:rPr>
          <w:rFonts w:ascii="GHEA Grapalat" w:hAnsi="GHEA Grapalat"/>
          <w:i/>
          <w:strike/>
        </w:rPr>
      </w:pPr>
      <w:r w:rsidRPr="00E57B11">
        <w:rPr>
          <w:rFonts w:ascii="GHEA Grapalat" w:hAnsi="GHEA Grapalat"/>
          <w:strike/>
        </w:rPr>
        <w:t>10.</w:t>
      </w:r>
      <w:r w:rsidR="00DF09E7" w:rsidRPr="00E57B11">
        <w:rPr>
          <w:rFonts w:ascii="GHEA Grapalat" w:hAnsi="GHEA Grapalat"/>
          <w:strike/>
        </w:rPr>
        <w:t>5</w:t>
      </w:r>
      <w:r w:rsidR="003E194D" w:rsidRPr="00E57B11">
        <w:rPr>
          <w:rFonts w:ascii="GHEA Grapalat" w:hAnsi="GHEA Grapalat"/>
          <w:strike/>
        </w:rPr>
        <w:t>.</w:t>
      </w:r>
      <w:r w:rsidR="003E194D" w:rsidRPr="00E57B11">
        <w:rPr>
          <w:rFonts w:ascii="GHEA Grapalat" w:hAnsi="GHEA Grapalat"/>
          <w:strike/>
        </w:rPr>
        <w:tab/>
      </w:r>
      <w:r w:rsidRPr="00E57B11">
        <w:rPr>
          <w:rFonts w:ascii="GHEA Grapalat" w:hAnsi="GHEA Grapalat"/>
          <w:strik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E57B11">
        <w:rPr>
          <w:rFonts w:ascii="GHEA Grapalat" w:hAnsi="GHEA Grapalat"/>
          <w:strike/>
        </w:rPr>
        <w:t xml:space="preserve"> (Приложение 5.2).</w:t>
      </w:r>
      <w:r w:rsidR="007811E5" w:rsidRPr="00E57B11">
        <w:rPr>
          <w:rFonts w:ascii="GHEA Grapalat" w:hAnsi="GHEA Grapalat"/>
          <w:i/>
          <w:strike/>
        </w:rPr>
        <w:t xml:space="preserve"> </w:t>
      </w:r>
      <w:r w:rsidRPr="00E57B11">
        <w:rPr>
          <w:rFonts w:ascii="GHEA Grapalat" w:hAnsi="GHEA Grapalat"/>
          <w:i/>
          <w:strike/>
        </w:rPr>
        <w:t xml:space="preserve"> </w:t>
      </w:r>
    </w:p>
    <w:p w14:paraId="0F2DAB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626CCCB" w14:textId="77777777" w:rsidR="002807DD" w:rsidRDefault="002807DD" w:rsidP="002807DD">
      <w:pPr>
        <w:rPr>
          <w:rFonts w:ascii="GHEA Grapalat" w:hAnsi="GHEA Grapalat"/>
          <w:b/>
        </w:rPr>
      </w:pPr>
      <w:r>
        <w:rPr>
          <w:rFonts w:ascii="GHEA Grapalat" w:hAnsi="GHEA Grapalat"/>
          <w:b/>
        </w:rPr>
        <w:t xml:space="preserve">                         </w:t>
      </w:r>
    </w:p>
    <w:p w14:paraId="798B7896"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69E0175"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26AAE62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54C61BB"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E4DE433"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D386B3D" w14:textId="77777777" w:rsidR="00DA751A" w:rsidRDefault="00DA751A" w:rsidP="002807DD">
      <w:pPr>
        <w:rPr>
          <w:rFonts w:ascii="GHEA Grapalat" w:hAnsi="GHEA Grapalat"/>
          <w:b/>
        </w:rPr>
      </w:pPr>
    </w:p>
    <w:p w14:paraId="287706E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94FF286" w14:textId="77777777" w:rsidR="002807DD" w:rsidRPr="009044F1" w:rsidRDefault="002807DD" w:rsidP="002807DD">
      <w:pPr>
        <w:rPr>
          <w:rFonts w:ascii="GHEA Grapalat" w:hAnsi="GHEA Grapalat" w:cs="Arial"/>
          <w:b/>
        </w:rPr>
      </w:pPr>
    </w:p>
    <w:p w14:paraId="0B180A8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5781E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1E631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9044F1">
        <w:rPr>
          <w:rFonts w:ascii="GHEA Grapalat" w:hAnsi="GHEA Grapalat"/>
        </w:rPr>
        <w:lastRenderedPageBreak/>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3"/>
        <w:t>13</w:t>
      </w:r>
      <w:r w:rsidRPr="009044F1">
        <w:rPr>
          <w:rFonts w:ascii="GHEA Grapalat" w:hAnsi="GHEA Grapalat"/>
        </w:rPr>
        <w:t>.</w:t>
      </w:r>
    </w:p>
    <w:p w14:paraId="54CD29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DB359C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489157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096A11"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370756"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8213D1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309250"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869D883"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FA3DE13"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8B597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8F50167"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A43A2F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FCF895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7D49DA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2B101B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9B681F"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3F678A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7E8CA1"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EE5FC05"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2054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091A793"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ED67529"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459A00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5D14C4"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6F29672"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38254F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A02D22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464D5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911A43F"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4D6F415"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55E9263" w14:textId="77777777" w:rsidR="00167353" w:rsidRPr="009044F1" w:rsidRDefault="00167353" w:rsidP="00167353">
      <w:pPr>
        <w:widowControl w:val="0"/>
        <w:spacing w:after="160"/>
        <w:jc w:val="both"/>
        <w:rPr>
          <w:rFonts w:ascii="GHEA Grapalat" w:hAnsi="GHEA Grapalat" w:cs="Sylfaen"/>
          <w:b/>
        </w:rPr>
      </w:pPr>
    </w:p>
    <w:p w14:paraId="0822A1C1" w14:textId="77777777" w:rsidR="004373E3" w:rsidRDefault="004373E3" w:rsidP="00B46D58">
      <w:pPr>
        <w:rPr>
          <w:rFonts w:ascii="GHEA Grapalat" w:hAnsi="GHEA Grapalat"/>
          <w:b/>
        </w:rPr>
      </w:pPr>
    </w:p>
    <w:p w14:paraId="33A42F06" w14:textId="77777777" w:rsidR="00503980" w:rsidRDefault="00503980">
      <w:pPr>
        <w:rPr>
          <w:rFonts w:ascii="GHEA Grapalat" w:hAnsi="GHEA Grapalat"/>
          <w:b/>
        </w:rPr>
      </w:pPr>
      <w:r>
        <w:rPr>
          <w:rFonts w:ascii="GHEA Grapalat" w:hAnsi="GHEA Grapalat"/>
          <w:b/>
        </w:rPr>
        <w:br w:type="page"/>
      </w:r>
    </w:p>
    <w:p w14:paraId="3CACBEB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A1D3B89" w14:textId="77777777" w:rsidR="008842CE" w:rsidRPr="00374F4A" w:rsidRDefault="008842CE" w:rsidP="00B46D58">
      <w:pPr>
        <w:widowControl w:val="0"/>
        <w:spacing w:after="160"/>
        <w:jc w:val="center"/>
        <w:rPr>
          <w:rFonts w:ascii="GHEA Grapalat" w:hAnsi="GHEA Grapalat"/>
          <w:b/>
        </w:rPr>
      </w:pPr>
    </w:p>
    <w:p w14:paraId="5E81D46E" w14:textId="77B61CDF"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440FE">
        <w:rPr>
          <w:rFonts w:ascii="GHEA Grapalat" w:hAnsi="GHEA Grapalat"/>
          <w:b/>
        </w:rPr>
        <w:t>ЗАКУПКА У ОДНОГО ЛИЦА, ЗАКЛЮЧЕННОЙ НА ОСНОВАНИИ СРОЧНОСТИ</w:t>
      </w:r>
    </w:p>
    <w:p w14:paraId="35BF5BC0" w14:textId="77777777" w:rsidR="00096865" w:rsidRPr="009044F1" w:rsidRDefault="00096865" w:rsidP="00B46D58">
      <w:pPr>
        <w:widowControl w:val="0"/>
        <w:spacing w:after="160"/>
        <w:jc w:val="center"/>
        <w:rPr>
          <w:rFonts w:ascii="GHEA Grapalat" w:hAnsi="GHEA Grapalat"/>
        </w:rPr>
      </w:pPr>
    </w:p>
    <w:p w14:paraId="092F9BC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27828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6C949E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323F9A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2D865D" w14:textId="77777777" w:rsidR="00140A36" w:rsidRDefault="00140A36" w:rsidP="00B46D58">
      <w:pPr>
        <w:widowControl w:val="0"/>
        <w:spacing w:after="160"/>
        <w:jc w:val="center"/>
        <w:rPr>
          <w:rFonts w:ascii="GHEA Grapalat" w:hAnsi="GHEA Grapalat"/>
          <w:b/>
        </w:rPr>
      </w:pPr>
    </w:p>
    <w:p w14:paraId="6B88599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8E171A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BD233A4"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13ECD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9722B9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BFFACE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4"/>
        <w:t>14</w:t>
      </w:r>
    </w:p>
    <w:p w14:paraId="3D604F9E" w14:textId="1BD7946A" w:rsidR="00E57B11" w:rsidRPr="0025790C" w:rsidRDefault="00E57B11" w:rsidP="0025790C">
      <w:pPr>
        <w:widowControl w:val="0"/>
        <w:tabs>
          <w:tab w:val="left" w:pos="1134"/>
        </w:tabs>
        <w:spacing w:after="160"/>
        <w:ind w:firstLine="567"/>
        <w:jc w:val="both"/>
        <w:rPr>
          <w:rFonts w:ascii="GHEA Grapalat" w:hAnsi="GHEA Grapalat"/>
        </w:rPr>
      </w:pPr>
      <w:r w:rsidRPr="00E57B11">
        <w:rPr>
          <w:rFonts w:ascii="GHEA Grapalat" w:hAnsi="GHEA Grapalat"/>
        </w:rPr>
        <w:t xml:space="preserve">2.4 </w:t>
      </w:r>
      <w:r w:rsidR="0025790C" w:rsidRPr="0025790C">
        <w:rPr>
          <w:rFonts w:ascii="GHEA Grapalat" w:hAnsi="GHEA Grapalat"/>
        </w:rPr>
        <w:t>документ, удостоверяющий бронирование гостиницы и подтверждения бронирования,</w:t>
      </w:r>
      <w:r w:rsidR="0025790C">
        <w:rPr>
          <w:rFonts w:ascii="GHEA Grapalat" w:hAnsi="GHEA Grapalat"/>
          <w:lang w:val="en-US"/>
        </w:rPr>
        <w:t xml:space="preserve"> </w:t>
      </w:r>
      <w:r w:rsidR="0025790C" w:rsidRPr="0025790C">
        <w:rPr>
          <w:rFonts w:ascii="GHEA Grapalat" w:hAnsi="GHEA Grapalat"/>
        </w:rPr>
        <w:t>Информация об автобусах/микроавтобусах, легковых автомобилях, информация о водителях /Резюме/</w:t>
      </w:r>
    </w:p>
    <w:p w14:paraId="3F60EEC9" w14:textId="3483BFC2"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4B56A84" w14:textId="77777777" w:rsidR="00E52441" w:rsidRPr="00925DE0" w:rsidRDefault="00E52441" w:rsidP="00E24455">
      <w:pPr>
        <w:widowControl w:val="0"/>
        <w:spacing w:after="160" w:line="360" w:lineRule="auto"/>
        <w:jc w:val="center"/>
        <w:rPr>
          <w:rFonts w:ascii="GHEA Grapalat" w:hAnsi="GHEA Grapalat"/>
          <w:b/>
        </w:rPr>
      </w:pPr>
    </w:p>
    <w:p w14:paraId="3EC4071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5105F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C5E1A24" w14:textId="26BF648F"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57B11">
        <w:rPr>
          <w:rFonts w:ascii="GHEA Grapalat" w:hAnsi="GHEA Grapalat"/>
          <w:lang w:val="hy-AM"/>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1D88E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1A099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2EF4EE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1B20A3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63DEEB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0FABD9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E47362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CF60F4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5C43A" w14:textId="77777777" w:rsidR="009C1687" w:rsidRDefault="009C1687">
      <w:pPr>
        <w:rPr>
          <w:rFonts w:ascii="GHEA Grapalat" w:hAnsi="GHEA Grapalat"/>
          <w:b/>
        </w:rPr>
      </w:pPr>
    </w:p>
    <w:p w14:paraId="3635DB4F" w14:textId="77777777" w:rsidR="00107A05" w:rsidRDefault="00107A05">
      <w:pPr>
        <w:rPr>
          <w:rFonts w:ascii="GHEA Grapalat" w:hAnsi="GHEA Grapalat"/>
          <w:b/>
        </w:rPr>
      </w:pPr>
      <w:r>
        <w:rPr>
          <w:rFonts w:ascii="GHEA Grapalat" w:hAnsi="GHEA Grapalat"/>
          <w:b/>
        </w:rPr>
        <w:br w:type="page"/>
      </w:r>
    </w:p>
    <w:p w14:paraId="4B2B317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314FB1E" w14:textId="16BB75B8"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154D4">
        <w:rPr>
          <w:rFonts w:ascii="GHEA Grapalat" w:hAnsi="GHEA Grapalat"/>
          <w:sz w:val="24"/>
          <w:szCs w:val="24"/>
        </w:rPr>
        <w:t>ՀԿԱՖ-ՀՄԱԾՁԲ-25/04</w:t>
      </w:r>
    </w:p>
    <w:p w14:paraId="66F28EC7" w14:textId="77777777" w:rsidR="00B2572B" w:rsidRDefault="00B2572B" w:rsidP="00B46D58">
      <w:pPr>
        <w:widowControl w:val="0"/>
        <w:spacing w:after="120"/>
        <w:jc w:val="center"/>
        <w:rPr>
          <w:rFonts w:ascii="GHEA Grapalat" w:hAnsi="GHEA Grapalat" w:cs="Sylfaen"/>
          <w:b/>
        </w:rPr>
      </w:pPr>
    </w:p>
    <w:p w14:paraId="025C632E" w14:textId="77777777" w:rsidR="00D87B1D" w:rsidRPr="00374F4A" w:rsidRDefault="00D87B1D" w:rsidP="00B46D58">
      <w:pPr>
        <w:widowControl w:val="0"/>
        <w:spacing w:after="120"/>
        <w:jc w:val="center"/>
        <w:rPr>
          <w:rFonts w:ascii="GHEA Grapalat" w:hAnsi="GHEA Grapalat" w:cs="Sylfaen"/>
          <w:b/>
        </w:rPr>
      </w:pPr>
    </w:p>
    <w:p w14:paraId="2D558AF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5C1FD5B" w14:textId="2AF72D1C"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50AAD">
        <w:rPr>
          <w:rFonts w:ascii="GHEA Grapalat" w:hAnsi="GHEA Grapalat"/>
          <w:color w:val="auto"/>
          <w:sz w:val="24"/>
          <w:szCs w:val="24"/>
        </w:rPr>
        <w:t>ЗАКУПКЕ У ОДНОГО ЛИЦА, ЗАКЛЮЧЕННОЙ НА ОСНОВАНИИ СРОЧНОСТИ</w:t>
      </w:r>
      <w:r w:rsidR="00AA7117" w:rsidRPr="00374F4A">
        <w:rPr>
          <w:rFonts w:ascii="GHEA Grapalat" w:hAnsi="GHEA Grapalat"/>
          <w:color w:val="auto"/>
          <w:sz w:val="24"/>
          <w:szCs w:val="24"/>
        </w:rPr>
        <w:t xml:space="preserve"> </w:t>
      </w:r>
    </w:p>
    <w:p w14:paraId="3E2156B0" w14:textId="77777777" w:rsidR="00B2572B" w:rsidRPr="00374F4A" w:rsidRDefault="00B2572B" w:rsidP="00B46D58">
      <w:pPr>
        <w:widowControl w:val="0"/>
        <w:spacing w:after="120"/>
        <w:jc w:val="center"/>
        <w:rPr>
          <w:rFonts w:ascii="GHEA Grapalat" w:hAnsi="GHEA Grapalat"/>
        </w:rPr>
      </w:pPr>
    </w:p>
    <w:p w14:paraId="200774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90C64A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B7E4FE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CD419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85924EE" w14:textId="010C942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2154D4">
        <w:rPr>
          <w:rFonts w:ascii="GHEA Grapalat" w:hAnsi="GHEA Grapalat"/>
        </w:rPr>
        <w:t>ՀԿԱՖ-ՀՄԱԾՁԲ-25/04</w:t>
      </w:r>
      <w:r w:rsidR="006132ED">
        <w:rPr>
          <w:rFonts w:ascii="GHEA Grapalat" w:hAnsi="GHEA Grapalat"/>
        </w:rPr>
        <w:t>"</w:t>
      </w:r>
    </w:p>
    <w:p w14:paraId="7EEA7C5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4B163E3" w14:textId="502BD849" w:rsidR="00374F4A" w:rsidRPr="00DA5EA0" w:rsidRDefault="0081554D" w:rsidP="00B46D58">
      <w:pPr>
        <w:spacing w:after="160"/>
        <w:jc w:val="both"/>
        <w:rPr>
          <w:rFonts w:ascii="GHEA Grapalat" w:hAnsi="GHEA Grapalat"/>
        </w:rPr>
      </w:pPr>
      <w:r>
        <w:rPr>
          <w:rFonts w:ascii="GHEA Grapalat" w:hAnsi="GHEA Grapalat"/>
        </w:rPr>
        <w:t>ЗАКУПКА У ОДНОГО ЛИЦА, ЗАКЛЮЧЕННОЙ НА ОСНОВАНИИ СРОЧНОСТИ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451B13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D07615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F2E3DD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06547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9E33564" w14:textId="77777777" w:rsidR="000612B9" w:rsidRDefault="000612B9" w:rsidP="00B46D58">
      <w:pPr>
        <w:jc w:val="both"/>
        <w:rPr>
          <w:rFonts w:ascii="GHEA Grapalat" w:hAnsi="GHEA Grapalat"/>
        </w:rPr>
      </w:pPr>
    </w:p>
    <w:p w14:paraId="7C84273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4E0C29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D97013C" w14:textId="77777777" w:rsidR="000612B9" w:rsidRDefault="000612B9" w:rsidP="00B46D58">
      <w:pPr>
        <w:jc w:val="both"/>
        <w:rPr>
          <w:rFonts w:ascii="GHEA Grapalat" w:hAnsi="GHEA Grapalat"/>
        </w:rPr>
      </w:pPr>
    </w:p>
    <w:p w14:paraId="551752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AD46EB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2A8338E" w14:textId="77777777" w:rsidR="00B138F3" w:rsidRDefault="00B138F3" w:rsidP="00B46D58">
      <w:pPr>
        <w:jc w:val="both"/>
        <w:rPr>
          <w:rFonts w:ascii="GHEA Grapalat" w:hAnsi="GHEA Grapalat"/>
        </w:rPr>
      </w:pPr>
    </w:p>
    <w:p w14:paraId="49CE96B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79CDC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CD8A542" w14:textId="77777777" w:rsidR="00B138F3" w:rsidRDefault="00B138F3" w:rsidP="00F96993">
      <w:pPr>
        <w:jc w:val="both"/>
        <w:rPr>
          <w:rFonts w:ascii="GHEA Grapalat" w:hAnsi="GHEA Grapalat"/>
        </w:rPr>
      </w:pPr>
    </w:p>
    <w:p w14:paraId="1E48BDE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7A91F9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E2E3FFE" w14:textId="77777777" w:rsidR="00B16483" w:rsidRDefault="00B16483" w:rsidP="00F96993">
      <w:pPr>
        <w:jc w:val="both"/>
        <w:rPr>
          <w:rFonts w:ascii="GHEA Grapalat" w:hAnsi="GHEA Grapalat"/>
          <w:sz w:val="18"/>
          <w:szCs w:val="18"/>
        </w:rPr>
      </w:pPr>
    </w:p>
    <w:p w14:paraId="2F59E67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6EA377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25FD0B1" w14:textId="77777777" w:rsidR="00B16483" w:rsidRPr="00D3436F" w:rsidRDefault="00B16483" w:rsidP="00B16483">
      <w:pPr>
        <w:tabs>
          <w:tab w:val="left" w:pos="7371"/>
        </w:tabs>
        <w:spacing w:after="160"/>
        <w:ind w:left="3544" w:firstLine="3"/>
        <w:jc w:val="both"/>
        <w:rPr>
          <w:rFonts w:ascii="GHEA Grapalat" w:hAnsi="GHEA Grapalat"/>
          <w:sz w:val="16"/>
        </w:rPr>
      </w:pPr>
    </w:p>
    <w:p w14:paraId="30D5C9B4" w14:textId="77777777" w:rsidR="00B0401C" w:rsidRDefault="00B0401C" w:rsidP="00B46D58">
      <w:pPr>
        <w:widowControl w:val="0"/>
        <w:jc w:val="both"/>
        <w:rPr>
          <w:rFonts w:ascii="GHEA Grapalat" w:hAnsi="GHEA Grapalat"/>
        </w:rPr>
      </w:pPr>
    </w:p>
    <w:p w14:paraId="14A7C919" w14:textId="77777777" w:rsidR="00B0401C" w:rsidRDefault="00B0401C" w:rsidP="00B46D58">
      <w:pPr>
        <w:widowControl w:val="0"/>
        <w:jc w:val="both"/>
        <w:rPr>
          <w:rFonts w:ascii="GHEA Grapalat" w:hAnsi="GHEA Grapalat"/>
        </w:rPr>
      </w:pPr>
    </w:p>
    <w:p w14:paraId="03DA923C" w14:textId="77777777" w:rsidR="00B0401C" w:rsidRDefault="00B0401C" w:rsidP="00B46D58">
      <w:pPr>
        <w:widowControl w:val="0"/>
        <w:jc w:val="both"/>
        <w:rPr>
          <w:rFonts w:ascii="GHEA Grapalat" w:hAnsi="GHEA Grapalat"/>
        </w:rPr>
      </w:pPr>
    </w:p>
    <w:p w14:paraId="7328CC94" w14:textId="77777777" w:rsidR="00B0401C" w:rsidRDefault="00B0401C" w:rsidP="00B46D58">
      <w:pPr>
        <w:widowControl w:val="0"/>
        <w:jc w:val="both"/>
        <w:rPr>
          <w:rFonts w:ascii="GHEA Grapalat" w:hAnsi="GHEA Grapalat"/>
        </w:rPr>
      </w:pPr>
    </w:p>
    <w:p w14:paraId="7F3D4039"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BD5D1A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4D8D2C2" w14:textId="77777777" w:rsidR="00D87B1D" w:rsidRDefault="00D87B1D" w:rsidP="00B46D58">
      <w:pPr>
        <w:widowControl w:val="0"/>
        <w:spacing w:after="120"/>
        <w:ind w:left="2835"/>
        <w:jc w:val="both"/>
        <w:rPr>
          <w:rFonts w:ascii="GHEA Grapalat" w:hAnsi="GHEA Grapalat"/>
          <w:sz w:val="16"/>
        </w:rPr>
      </w:pPr>
    </w:p>
    <w:p w14:paraId="0D19FCE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3908B62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1E41273A" w14:textId="77777777" w:rsidR="00833D4F" w:rsidRPr="001E7AA5" w:rsidRDefault="00833D4F" w:rsidP="00833D4F">
      <w:pPr>
        <w:rPr>
          <w:rFonts w:ascii="GHEA Grapalat" w:hAnsi="GHEA Grapalat"/>
          <w:i/>
          <w:sz w:val="16"/>
          <w:vertAlign w:val="superscript"/>
          <w:lang w:val="es-ES"/>
        </w:rPr>
      </w:pPr>
    </w:p>
    <w:p w14:paraId="448A97DD" w14:textId="40900F14"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440FE">
        <w:rPr>
          <w:rFonts w:ascii="GHEA Grapalat" w:hAnsi="GHEA Grapalat"/>
        </w:rPr>
        <w:t>ЗАКУПКА У ОДНОГО ЛИЦА, ЗАКЛЮЧЕННОЙ НА ОСНОВАНИИ СРОЧНОСТИ</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2154D4">
        <w:rPr>
          <w:rFonts w:ascii="GHEA Grapalat" w:hAnsi="GHEA Grapalat"/>
        </w:rPr>
        <w:t>ՀԿԱՖ-ՀՄԱԾՁԲ-25/04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3F0D12E"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189587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B822FD8" w14:textId="087F2ABE"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50AAD">
        <w:rPr>
          <w:rFonts w:ascii="GHEA Grapalat" w:hAnsi="GHEA Grapalat"/>
        </w:rPr>
        <w:t>ЗАКУПКЕ У ОДНОГО ЛИЦА, ЗАКЛЮЧЕННОЙ НА ОСНОВАНИИ СРОЧНОСТИ</w:t>
      </w:r>
      <w:r w:rsidR="00305944" w:rsidRPr="006F3CBD">
        <w:rPr>
          <w:rFonts w:ascii="GHEA Grapalat" w:hAnsi="GHEA Grapalat"/>
        </w:rPr>
        <w:t xml:space="preserve"> </w:t>
      </w:r>
      <w:r w:rsidR="006B3E56" w:rsidRPr="006F3CBD">
        <w:rPr>
          <w:rFonts w:ascii="GHEA Grapalat" w:hAnsi="GHEA Grapalat"/>
        </w:rPr>
        <w:t>под кодом "</w:t>
      </w:r>
      <w:r w:rsidR="002154D4">
        <w:rPr>
          <w:rFonts w:ascii="GHEA Grapalat" w:hAnsi="GHEA Grapalat"/>
        </w:rPr>
        <w:t>ՀԿԱՖ-ՀՄԱԾՁԲ-25/04</w:t>
      </w:r>
      <w:r w:rsidR="006B3E56" w:rsidRPr="006F3CBD">
        <w:rPr>
          <w:rFonts w:ascii="GHEA Grapalat" w:hAnsi="GHEA Grapalat"/>
        </w:rPr>
        <w:t>"*</w:t>
      </w:r>
    </w:p>
    <w:p w14:paraId="0C7235F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48CAC3B" w14:textId="56C9A63B"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440FE">
        <w:rPr>
          <w:rFonts w:ascii="GHEA Grapalat" w:hAnsi="GHEA Grapalat"/>
        </w:rPr>
        <w:t>ЗАКУПКА У ОДНОГО ЛИЦА, ЗАКЛЮЧЕННОЙ НА ОСНОВАНИИ СРОЧНОСТИ</w:t>
      </w:r>
      <w:r>
        <w:rPr>
          <w:rFonts w:ascii="GHEA Grapalat" w:hAnsi="GHEA Grapalat"/>
        </w:rPr>
        <w:t xml:space="preserve"> случая     одновременного </w:t>
      </w:r>
    </w:p>
    <w:p w14:paraId="73B81E0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966225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E40CF1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75614C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C66F0B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2CF30B"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B74DC0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D2A4CD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AD1B7F4"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5"/>
        <w:t>**</w:t>
      </w:r>
      <w:r>
        <w:rPr>
          <w:rFonts w:ascii="GHEA Grapalat" w:hAnsi="GHEA Grapalat"/>
          <w:sz w:val="32"/>
          <w:szCs w:val="32"/>
        </w:rPr>
        <w:t xml:space="preserve"> .</w:t>
      </w:r>
      <w:r w:rsidR="006B3E56" w:rsidRPr="00503980">
        <w:rPr>
          <w:rFonts w:ascii="GHEA Grapalat" w:hAnsi="GHEA Grapalat"/>
          <w:sz w:val="32"/>
          <w:szCs w:val="32"/>
        </w:rPr>
        <w:t xml:space="preserve"> </w:t>
      </w:r>
    </w:p>
    <w:p w14:paraId="6A8AF729" w14:textId="77777777" w:rsidR="006B3E56" w:rsidRPr="00770B03" w:rsidRDefault="006B3E56" w:rsidP="00B46D58">
      <w:pPr>
        <w:tabs>
          <w:tab w:val="left" w:pos="7371"/>
        </w:tabs>
        <w:spacing w:after="160"/>
        <w:ind w:left="3544" w:firstLine="3"/>
        <w:jc w:val="both"/>
        <w:rPr>
          <w:rFonts w:ascii="GHEA Grapalat" w:hAnsi="GHEA Grapalat"/>
          <w:sz w:val="16"/>
        </w:rPr>
      </w:pPr>
    </w:p>
    <w:p w14:paraId="7038D2D5"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EFD27A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0E6BEE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F37901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19ED3AF" w14:textId="77777777" w:rsidR="00652A78" w:rsidRDefault="00123294">
      <w:pPr>
        <w:rPr>
          <w:ins w:id="2" w:author="Inesa Kocharyan" w:date="2021-09-01T14:04:00Z"/>
          <w:rFonts w:ascii="GHEA Grapalat" w:hAnsi="GHEA Grapalat"/>
          <w:b/>
        </w:rPr>
      </w:pPr>
      <w:r>
        <w:rPr>
          <w:rFonts w:ascii="GHEA Grapalat" w:hAnsi="GHEA Grapalat"/>
          <w:b/>
        </w:rPr>
        <w:br w:type="page"/>
      </w:r>
    </w:p>
    <w:p w14:paraId="252BD5EA"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DBA36B8" w14:textId="077EF959"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440FE">
        <w:rPr>
          <w:rFonts w:ascii="GHEA Grapalat" w:hAnsi="GHEA Grapalat"/>
          <w:b/>
        </w:rPr>
        <w:t>ЗАКУПКА У ОДНОГО ЛИЦА, ЗАКЛЮЧЕННОЙ НА ОСНОВАНИИ СРОЧНОСТИ</w:t>
      </w:r>
    </w:p>
    <w:p w14:paraId="0BD1F9FA" w14:textId="77FB873D"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2154D4">
        <w:rPr>
          <w:rFonts w:ascii="GHEA Grapalat" w:hAnsi="GHEA Grapalat"/>
          <w:b/>
          <w:i w:val="0"/>
          <w:sz w:val="24"/>
          <w:szCs w:val="24"/>
        </w:rPr>
        <w:t>ՀԿԱՖ-ՀՄԱԾՁԲ-25/04</w:t>
      </w:r>
      <w:r w:rsidRPr="00BD3FDD">
        <w:rPr>
          <w:rFonts w:ascii="GHEA Grapalat" w:hAnsi="GHEA Grapalat"/>
          <w:b/>
          <w:i w:val="0"/>
          <w:sz w:val="24"/>
          <w:szCs w:val="24"/>
        </w:rPr>
        <w:t>"</w:t>
      </w:r>
    </w:p>
    <w:p w14:paraId="116FAA17" w14:textId="77777777" w:rsidR="00123294" w:rsidRDefault="00123294" w:rsidP="00B46D58">
      <w:pPr>
        <w:rPr>
          <w:rFonts w:ascii="GHEA Grapalat" w:hAnsi="GHEA Grapalat"/>
          <w:b/>
        </w:rPr>
      </w:pPr>
    </w:p>
    <w:p w14:paraId="03DCE5AA" w14:textId="77777777" w:rsidR="00B048B2" w:rsidRDefault="00B048B2" w:rsidP="00B46D58">
      <w:pPr>
        <w:rPr>
          <w:rFonts w:ascii="GHEA Grapalat" w:hAnsi="GHEA Grapalat"/>
          <w:b/>
        </w:rPr>
      </w:pPr>
    </w:p>
    <w:p w14:paraId="4C634BCD"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85FD549"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F8614E2" w14:textId="77777777" w:rsidR="00A9306E" w:rsidRPr="00ED3A13" w:rsidRDefault="00A9306E" w:rsidP="00A9306E">
      <w:pPr>
        <w:ind w:left="360" w:hanging="360"/>
        <w:jc w:val="center"/>
        <w:rPr>
          <w:rFonts w:ascii="GHEA Grapalat" w:eastAsia="GHEA Grapalat" w:hAnsi="GHEA Grapalat" w:cs="GHEA Grapalat"/>
          <w:b/>
        </w:rPr>
      </w:pPr>
    </w:p>
    <w:p w14:paraId="45DBE0E4"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F4F6CE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11B413E" w14:textId="77777777" w:rsidTr="00F32DDC">
        <w:tc>
          <w:tcPr>
            <w:tcW w:w="2836" w:type="dxa"/>
            <w:shd w:val="clear" w:color="auto" w:fill="D9E2F3"/>
            <w:vAlign w:val="center"/>
          </w:tcPr>
          <w:p w14:paraId="4511F7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5356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05DF0" w14:textId="77777777" w:rsidTr="00F32DDC">
        <w:tc>
          <w:tcPr>
            <w:tcW w:w="2836" w:type="dxa"/>
            <w:shd w:val="clear" w:color="auto" w:fill="D9E2F3"/>
            <w:vAlign w:val="center"/>
          </w:tcPr>
          <w:p w14:paraId="6DA2D5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F47B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B2E077" w14:textId="77777777" w:rsidTr="00F32DDC">
        <w:tc>
          <w:tcPr>
            <w:tcW w:w="2836" w:type="dxa"/>
            <w:shd w:val="clear" w:color="auto" w:fill="D9E2F3"/>
            <w:vAlign w:val="center"/>
          </w:tcPr>
          <w:p w14:paraId="64C081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4719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FCCAB" w14:textId="77777777" w:rsidTr="00F32DDC">
        <w:tc>
          <w:tcPr>
            <w:tcW w:w="2836" w:type="dxa"/>
            <w:shd w:val="clear" w:color="auto" w:fill="D9E2F3"/>
            <w:vAlign w:val="center"/>
          </w:tcPr>
          <w:p w14:paraId="6B5A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3CD1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F37006" w14:textId="77777777" w:rsidTr="00F32DDC">
        <w:tc>
          <w:tcPr>
            <w:tcW w:w="2836" w:type="dxa"/>
            <w:shd w:val="clear" w:color="auto" w:fill="D9E2F3"/>
            <w:vAlign w:val="center"/>
          </w:tcPr>
          <w:p w14:paraId="446B912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ACD8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00219F" w14:textId="77777777" w:rsidTr="00F32DDC">
        <w:tc>
          <w:tcPr>
            <w:tcW w:w="2836" w:type="dxa"/>
            <w:shd w:val="clear" w:color="auto" w:fill="D9E2F3"/>
            <w:vAlign w:val="center"/>
          </w:tcPr>
          <w:p w14:paraId="081D4C8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70CBEC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9F433CC" w14:textId="77777777" w:rsidTr="00F32DDC">
        <w:tc>
          <w:tcPr>
            <w:tcW w:w="2836" w:type="dxa"/>
            <w:shd w:val="clear" w:color="auto" w:fill="D9E2F3"/>
            <w:vAlign w:val="center"/>
          </w:tcPr>
          <w:p w14:paraId="7316D39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C00106"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873F32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CC2F4" w14:textId="77777777" w:rsidTr="00F32DDC">
        <w:tc>
          <w:tcPr>
            <w:tcW w:w="2835" w:type="dxa"/>
            <w:shd w:val="clear" w:color="auto" w:fill="D9E2F3"/>
            <w:vAlign w:val="center"/>
          </w:tcPr>
          <w:p w14:paraId="6344C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05BF2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7272" w14:textId="77777777" w:rsidTr="00F32DDC">
        <w:trPr>
          <w:trHeight w:val="1487"/>
        </w:trPr>
        <w:tc>
          <w:tcPr>
            <w:tcW w:w="2835" w:type="dxa"/>
            <w:shd w:val="clear" w:color="auto" w:fill="D9E2F3"/>
            <w:vAlign w:val="center"/>
          </w:tcPr>
          <w:p w14:paraId="617FF2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047B1CB1" w14:textId="77777777" w:rsidR="00A9306E" w:rsidRPr="00FD1EE4" w:rsidRDefault="00A9306E" w:rsidP="00F32DDC">
            <w:pPr>
              <w:spacing w:before="240" w:after="240"/>
              <w:rPr>
                <w:rFonts w:ascii="GHEA Grapalat" w:eastAsia="GHEA Grapalat" w:hAnsi="GHEA Grapalat" w:cs="GHEA Grapalat"/>
              </w:rPr>
            </w:pPr>
          </w:p>
        </w:tc>
      </w:tr>
    </w:tbl>
    <w:p w14:paraId="191B1F1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2231CD2" w14:textId="77777777" w:rsidTr="00F32DDC">
        <w:tc>
          <w:tcPr>
            <w:tcW w:w="2835" w:type="dxa"/>
            <w:shd w:val="clear" w:color="auto" w:fill="D9E2F3"/>
            <w:vAlign w:val="center"/>
          </w:tcPr>
          <w:p w14:paraId="408548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40B9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C45E04" w14:textId="77777777" w:rsidTr="00F32DDC">
        <w:tc>
          <w:tcPr>
            <w:tcW w:w="2835" w:type="dxa"/>
            <w:shd w:val="clear" w:color="auto" w:fill="D9E2F3"/>
            <w:vAlign w:val="center"/>
          </w:tcPr>
          <w:p w14:paraId="281579D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F0B1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8B0FE4" w14:textId="77777777" w:rsidTr="00F32DDC">
        <w:tc>
          <w:tcPr>
            <w:tcW w:w="2835" w:type="dxa"/>
            <w:shd w:val="clear" w:color="auto" w:fill="D9E2F3"/>
            <w:vAlign w:val="center"/>
          </w:tcPr>
          <w:p w14:paraId="2E579EB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6F9A9B" w14:textId="77777777" w:rsidR="00A9306E" w:rsidRPr="00FD1EE4" w:rsidRDefault="00A9306E" w:rsidP="00F32DDC">
            <w:pPr>
              <w:spacing w:before="240" w:after="240"/>
              <w:rPr>
                <w:rFonts w:ascii="GHEA Grapalat" w:eastAsia="GHEA Grapalat" w:hAnsi="GHEA Grapalat" w:cs="GHEA Grapalat"/>
              </w:rPr>
            </w:pPr>
          </w:p>
        </w:tc>
      </w:tr>
    </w:tbl>
    <w:p w14:paraId="77ED60BC" w14:textId="77777777" w:rsidR="00A9306E" w:rsidRPr="00FD1EE4" w:rsidRDefault="00A9306E" w:rsidP="00A9306E">
      <w:pPr>
        <w:rPr>
          <w:rFonts w:ascii="GHEA Grapalat" w:eastAsia="GHEA Grapalat" w:hAnsi="GHEA Grapalat" w:cs="GHEA Grapalat"/>
        </w:rPr>
      </w:pPr>
    </w:p>
    <w:p w14:paraId="68A5145D"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200B2E9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8074BE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447F8AF" w14:textId="77777777" w:rsidTr="00F32DDC">
        <w:tc>
          <w:tcPr>
            <w:tcW w:w="2835" w:type="dxa"/>
            <w:shd w:val="clear" w:color="auto" w:fill="D9E2F3"/>
            <w:vAlign w:val="center"/>
          </w:tcPr>
          <w:p w14:paraId="7AF75F6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135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444BBD" w14:textId="77777777" w:rsidTr="00F32DDC">
        <w:tc>
          <w:tcPr>
            <w:tcW w:w="2835" w:type="dxa"/>
            <w:shd w:val="clear" w:color="auto" w:fill="D9E2F3"/>
            <w:vAlign w:val="center"/>
          </w:tcPr>
          <w:p w14:paraId="781C110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7C680B3" w14:textId="77777777" w:rsidR="00A9306E" w:rsidRPr="00FD1EE4" w:rsidRDefault="00A9306E" w:rsidP="00F32DDC">
            <w:pPr>
              <w:spacing w:before="240" w:after="240"/>
              <w:rPr>
                <w:rFonts w:ascii="GHEA Grapalat" w:eastAsia="GHEA Grapalat" w:hAnsi="GHEA Grapalat" w:cs="GHEA Grapalat"/>
              </w:rPr>
            </w:pPr>
          </w:p>
        </w:tc>
      </w:tr>
    </w:tbl>
    <w:p w14:paraId="681A5D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A4DDF8" w14:textId="77777777" w:rsidTr="00F32DDC">
        <w:tc>
          <w:tcPr>
            <w:tcW w:w="2835" w:type="dxa"/>
            <w:shd w:val="clear" w:color="auto" w:fill="D9E2F3"/>
            <w:vAlign w:val="center"/>
          </w:tcPr>
          <w:p w14:paraId="567018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5A9F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9AAA02" w14:textId="77777777" w:rsidTr="00F32DDC">
        <w:tc>
          <w:tcPr>
            <w:tcW w:w="2835" w:type="dxa"/>
            <w:shd w:val="clear" w:color="auto" w:fill="D9E2F3"/>
            <w:vAlign w:val="center"/>
          </w:tcPr>
          <w:p w14:paraId="6FE433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0AB09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EFFA9F" w14:textId="77777777" w:rsidTr="00F32DDC">
        <w:tc>
          <w:tcPr>
            <w:tcW w:w="2835" w:type="dxa"/>
            <w:shd w:val="clear" w:color="auto" w:fill="D9E2F3"/>
            <w:vAlign w:val="center"/>
          </w:tcPr>
          <w:p w14:paraId="347900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198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08427" w14:textId="77777777" w:rsidTr="00F32DDC">
        <w:tc>
          <w:tcPr>
            <w:tcW w:w="2835" w:type="dxa"/>
            <w:shd w:val="clear" w:color="auto" w:fill="D9E2F3"/>
            <w:vAlign w:val="center"/>
          </w:tcPr>
          <w:p w14:paraId="706E9F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EEA91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21AC4A" w14:textId="77777777" w:rsidTr="00F32DDC">
        <w:tc>
          <w:tcPr>
            <w:tcW w:w="2835" w:type="dxa"/>
            <w:shd w:val="clear" w:color="auto" w:fill="D9E2F3"/>
            <w:vAlign w:val="center"/>
          </w:tcPr>
          <w:p w14:paraId="2B3AC9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5A8E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7AA71A" w14:textId="77777777" w:rsidTr="00F32DDC">
        <w:trPr>
          <w:trHeight w:val="1361"/>
        </w:trPr>
        <w:tc>
          <w:tcPr>
            <w:tcW w:w="2835" w:type="dxa"/>
            <w:shd w:val="clear" w:color="auto" w:fill="D9E2F3"/>
            <w:vAlign w:val="center"/>
          </w:tcPr>
          <w:p w14:paraId="10DB7A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EF1E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69E09D" w14:textId="77777777" w:rsidTr="00F32DDC">
        <w:tc>
          <w:tcPr>
            <w:tcW w:w="2835" w:type="dxa"/>
            <w:shd w:val="clear" w:color="auto" w:fill="D9E2F3"/>
            <w:vAlign w:val="center"/>
          </w:tcPr>
          <w:p w14:paraId="266952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7BEE18" w14:textId="77777777" w:rsidR="00A9306E" w:rsidRPr="00FD1EE4" w:rsidRDefault="00A9306E" w:rsidP="00F32DDC">
            <w:pPr>
              <w:spacing w:before="240" w:after="240"/>
              <w:rPr>
                <w:rFonts w:ascii="GHEA Grapalat" w:eastAsia="GHEA Grapalat" w:hAnsi="GHEA Grapalat" w:cs="GHEA Grapalat"/>
              </w:rPr>
            </w:pPr>
          </w:p>
        </w:tc>
      </w:tr>
    </w:tbl>
    <w:p w14:paraId="4ADAD55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0238755" w14:textId="77777777" w:rsidTr="00F32DDC">
        <w:tc>
          <w:tcPr>
            <w:tcW w:w="2836" w:type="dxa"/>
            <w:shd w:val="clear" w:color="auto" w:fill="D9E2F3"/>
            <w:vAlign w:val="center"/>
          </w:tcPr>
          <w:p w14:paraId="4836DFBE"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C3248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6AD810" w14:textId="77777777" w:rsidTr="00F32DDC">
        <w:tc>
          <w:tcPr>
            <w:tcW w:w="2836" w:type="dxa"/>
            <w:shd w:val="clear" w:color="auto" w:fill="D9E2F3"/>
            <w:vAlign w:val="center"/>
          </w:tcPr>
          <w:p w14:paraId="5E0B9162"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7CD53DB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BAD322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3EFD75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253CA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69401B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8A22C09" w14:textId="77777777" w:rsidTr="00F32DDC">
        <w:tc>
          <w:tcPr>
            <w:tcW w:w="2837" w:type="dxa"/>
            <w:shd w:val="clear" w:color="auto" w:fill="D9E2F3"/>
            <w:vAlign w:val="center"/>
          </w:tcPr>
          <w:p w14:paraId="1713CF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E114C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974AD3" w14:textId="77777777" w:rsidTr="00F32DDC">
        <w:tc>
          <w:tcPr>
            <w:tcW w:w="2837" w:type="dxa"/>
            <w:shd w:val="clear" w:color="auto" w:fill="D9E2F3"/>
            <w:vAlign w:val="center"/>
          </w:tcPr>
          <w:p w14:paraId="708028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FB061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2D1D7E" w14:textId="77777777" w:rsidTr="00F32DDC">
        <w:tc>
          <w:tcPr>
            <w:tcW w:w="2837" w:type="dxa"/>
            <w:shd w:val="clear" w:color="auto" w:fill="D9E2F3"/>
            <w:vAlign w:val="center"/>
          </w:tcPr>
          <w:p w14:paraId="431E56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DECEC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DB86B8" w14:textId="77777777" w:rsidTr="00F32DDC">
        <w:tc>
          <w:tcPr>
            <w:tcW w:w="2837" w:type="dxa"/>
            <w:shd w:val="clear" w:color="auto" w:fill="D9E2F3"/>
            <w:vAlign w:val="center"/>
          </w:tcPr>
          <w:p w14:paraId="2ED1259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89C024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40F16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DCC331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6D9B1E" w14:textId="77777777" w:rsidTr="00F32DDC">
        <w:tc>
          <w:tcPr>
            <w:tcW w:w="2837" w:type="dxa"/>
            <w:shd w:val="clear" w:color="auto" w:fill="D9E2F3"/>
            <w:vAlign w:val="center"/>
          </w:tcPr>
          <w:p w14:paraId="4DD19316"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048B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545979" w14:textId="77777777" w:rsidTr="00F32DDC">
        <w:tc>
          <w:tcPr>
            <w:tcW w:w="2837" w:type="dxa"/>
            <w:shd w:val="clear" w:color="auto" w:fill="D9E2F3"/>
            <w:vAlign w:val="center"/>
          </w:tcPr>
          <w:p w14:paraId="68E4C3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B1A20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72CEC" w14:textId="77777777" w:rsidTr="00F32DDC">
        <w:tc>
          <w:tcPr>
            <w:tcW w:w="2837" w:type="dxa"/>
            <w:shd w:val="clear" w:color="auto" w:fill="D9E2F3"/>
            <w:vAlign w:val="center"/>
          </w:tcPr>
          <w:p w14:paraId="52F934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D5085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C23103" w14:textId="77777777" w:rsidTr="00F32DDC">
        <w:tc>
          <w:tcPr>
            <w:tcW w:w="2837" w:type="dxa"/>
            <w:shd w:val="clear" w:color="auto" w:fill="D9E2F3"/>
            <w:vAlign w:val="center"/>
          </w:tcPr>
          <w:p w14:paraId="752331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23F22E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B2B78B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DDF0C9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0F2E82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1C0FE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29B38FE" w14:textId="77777777" w:rsidTr="00F32DDC">
        <w:tc>
          <w:tcPr>
            <w:tcW w:w="2836" w:type="dxa"/>
            <w:shd w:val="clear" w:color="auto" w:fill="D9E2F3"/>
            <w:vAlign w:val="center"/>
          </w:tcPr>
          <w:p w14:paraId="33E4E9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D17C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611B18" w14:textId="77777777" w:rsidTr="00F32DDC">
        <w:tc>
          <w:tcPr>
            <w:tcW w:w="2836" w:type="dxa"/>
            <w:shd w:val="clear" w:color="auto" w:fill="D9E2F3"/>
            <w:vAlign w:val="center"/>
          </w:tcPr>
          <w:p w14:paraId="27E654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A5783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745246" w14:textId="77777777" w:rsidTr="00F32DDC">
        <w:tc>
          <w:tcPr>
            <w:tcW w:w="2836" w:type="dxa"/>
            <w:shd w:val="clear" w:color="auto" w:fill="D9E2F3"/>
            <w:vAlign w:val="center"/>
          </w:tcPr>
          <w:p w14:paraId="1A5921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5DF4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2CE596" w14:textId="77777777" w:rsidTr="00F32DDC">
        <w:tc>
          <w:tcPr>
            <w:tcW w:w="2836" w:type="dxa"/>
            <w:shd w:val="clear" w:color="auto" w:fill="D9E2F3"/>
            <w:vAlign w:val="center"/>
          </w:tcPr>
          <w:p w14:paraId="448534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528C5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6E9C03" w14:textId="77777777" w:rsidTr="00F32DDC">
        <w:tc>
          <w:tcPr>
            <w:tcW w:w="2836" w:type="dxa"/>
            <w:shd w:val="clear" w:color="auto" w:fill="D9E2F3"/>
            <w:vAlign w:val="center"/>
          </w:tcPr>
          <w:p w14:paraId="7D70868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0E5DD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3A5F58" w14:textId="77777777" w:rsidTr="00F32DDC">
        <w:tc>
          <w:tcPr>
            <w:tcW w:w="2836" w:type="dxa"/>
            <w:shd w:val="clear" w:color="auto" w:fill="D9E2F3"/>
            <w:vAlign w:val="center"/>
          </w:tcPr>
          <w:p w14:paraId="47640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290A5ED" w14:textId="77777777" w:rsidR="00A9306E" w:rsidRPr="00FD1EE4" w:rsidRDefault="00A9306E" w:rsidP="00F32DDC">
            <w:pPr>
              <w:spacing w:before="240" w:after="240"/>
              <w:rPr>
                <w:rFonts w:ascii="GHEA Grapalat" w:eastAsia="GHEA Grapalat" w:hAnsi="GHEA Grapalat" w:cs="GHEA Grapalat"/>
              </w:rPr>
            </w:pPr>
          </w:p>
        </w:tc>
      </w:tr>
    </w:tbl>
    <w:p w14:paraId="7468A28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9498E85" w14:textId="77777777" w:rsidTr="00F32DDC">
        <w:tc>
          <w:tcPr>
            <w:tcW w:w="2977" w:type="dxa"/>
            <w:shd w:val="clear" w:color="auto" w:fill="D9E2F3"/>
            <w:vAlign w:val="center"/>
          </w:tcPr>
          <w:p w14:paraId="6D304D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114E2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05F58" w14:textId="77777777" w:rsidTr="00F32DDC">
        <w:tc>
          <w:tcPr>
            <w:tcW w:w="2977" w:type="dxa"/>
            <w:shd w:val="clear" w:color="auto" w:fill="D9E2F3"/>
            <w:vAlign w:val="center"/>
          </w:tcPr>
          <w:p w14:paraId="25ED65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616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3A2AE" w14:textId="77777777" w:rsidTr="00F32DDC">
        <w:tc>
          <w:tcPr>
            <w:tcW w:w="2977" w:type="dxa"/>
            <w:shd w:val="clear" w:color="auto" w:fill="D9E2F3"/>
            <w:vAlign w:val="center"/>
          </w:tcPr>
          <w:p w14:paraId="4A26A6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7D466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67F5D" w14:textId="77777777" w:rsidTr="00F32DDC">
        <w:tc>
          <w:tcPr>
            <w:tcW w:w="2977" w:type="dxa"/>
            <w:shd w:val="clear" w:color="auto" w:fill="D9E2F3"/>
            <w:vAlign w:val="center"/>
          </w:tcPr>
          <w:p w14:paraId="1B64C99A"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496CB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40AADB" w14:textId="77777777" w:rsidTr="00F32DDC">
        <w:tc>
          <w:tcPr>
            <w:tcW w:w="2977" w:type="dxa"/>
            <w:shd w:val="clear" w:color="auto" w:fill="D9E2F3"/>
            <w:vAlign w:val="center"/>
          </w:tcPr>
          <w:p w14:paraId="3680ED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B2DA5DC" w14:textId="77777777" w:rsidR="00A9306E" w:rsidRPr="00FD1EE4" w:rsidRDefault="00A9306E" w:rsidP="00F32DDC">
            <w:pPr>
              <w:spacing w:before="240" w:after="240"/>
              <w:rPr>
                <w:rFonts w:ascii="GHEA Grapalat" w:eastAsia="GHEA Grapalat" w:hAnsi="GHEA Grapalat" w:cs="GHEA Grapalat"/>
              </w:rPr>
            </w:pPr>
          </w:p>
        </w:tc>
      </w:tr>
    </w:tbl>
    <w:p w14:paraId="58E78DC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249D014" w14:textId="77777777" w:rsidTr="00F32DDC">
        <w:tc>
          <w:tcPr>
            <w:tcW w:w="2943" w:type="dxa"/>
            <w:shd w:val="clear" w:color="auto" w:fill="D9E2F3"/>
            <w:vAlign w:val="center"/>
          </w:tcPr>
          <w:p w14:paraId="46367B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33D50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81CE9" w14:textId="77777777" w:rsidTr="00F32DDC">
        <w:tc>
          <w:tcPr>
            <w:tcW w:w="2943" w:type="dxa"/>
            <w:shd w:val="clear" w:color="auto" w:fill="D9E2F3"/>
            <w:vAlign w:val="center"/>
          </w:tcPr>
          <w:p w14:paraId="74C068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478E3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8D529A" w14:textId="77777777" w:rsidTr="00F32DDC">
        <w:tc>
          <w:tcPr>
            <w:tcW w:w="2943" w:type="dxa"/>
            <w:shd w:val="clear" w:color="auto" w:fill="D9E2F3"/>
            <w:vAlign w:val="center"/>
          </w:tcPr>
          <w:p w14:paraId="3E3A0F9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4748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ACCB6" w14:textId="77777777" w:rsidTr="00F32DDC">
        <w:tc>
          <w:tcPr>
            <w:tcW w:w="2943" w:type="dxa"/>
            <w:shd w:val="clear" w:color="auto" w:fill="D9E2F3"/>
            <w:vAlign w:val="center"/>
          </w:tcPr>
          <w:p w14:paraId="0CA6A5F4"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0394A78" w14:textId="77777777" w:rsidR="00A9306E" w:rsidRPr="00FD1EE4" w:rsidRDefault="00A9306E" w:rsidP="00F32DDC">
            <w:pPr>
              <w:spacing w:before="240" w:after="240"/>
              <w:rPr>
                <w:rFonts w:ascii="GHEA Grapalat" w:eastAsia="GHEA Grapalat" w:hAnsi="GHEA Grapalat" w:cs="GHEA Grapalat"/>
              </w:rPr>
            </w:pPr>
          </w:p>
        </w:tc>
      </w:tr>
    </w:tbl>
    <w:p w14:paraId="2ABC4A5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ADCF652" w14:textId="77777777" w:rsidTr="00F32DDC">
        <w:tc>
          <w:tcPr>
            <w:tcW w:w="2837" w:type="dxa"/>
            <w:shd w:val="clear" w:color="auto" w:fill="D9E2F3"/>
            <w:vAlign w:val="center"/>
          </w:tcPr>
          <w:p w14:paraId="147CDE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57DEC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C510D3" w14:textId="77777777" w:rsidTr="00F32DDC">
        <w:tc>
          <w:tcPr>
            <w:tcW w:w="2837" w:type="dxa"/>
            <w:shd w:val="clear" w:color="auto" w:fill="D9E2F3"/>
            <w:vAlign w:val="center"/>
          </w:tcPr>
          <w:p w14:paraId="29E25B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BDF90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0AB86C" w14:textId="77777777" w:rsidTr="00F32DDC">
        <w:tc>
          <w:tcPr>
            <w:tcW w:w="2837" w:type="dxa"/>
            <w:shd w:val="clear" w:color="auto" w:fill="D9E2F3"/>
            <w:vAlign w:val="center"/>
          </w:tcPr>
          <w:p w14:paraId="752364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9DF6A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D28BDB" w14:textId="77777777" w:rsidTr="00F32DDC">
        <w:tc>
          <w:tcPr>
            <w:tcW w:w="2837" w:type="dxa"/>
            <w:shd w:val="clear" w:color="auto" w:fill="D9E2F3"/>
            <w:vAlign w:val="center"/>
          </w:tcPr>
          <w:p w14:paraId="2551CC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E1DEB23" w14:textId="77777777" w:rsidR="00A9306E" w:rsidRPr="00FD1EE4" w:rsidRDefault="00A9306E" w:rsidP="00F32DDC">
            <w:pPr>
              <w:spacing w:before="240" w:after="240"/>
              <w:rPr>
                <w:rFonts w:ascii="GHEA Grapalat" w:eastAsia="GHEA Grapalat" w:hAnsi="GHEA Grapalat" w:cs="GHEA Grapalat"/>
              </w:rPr>
            </w:pPr>
          </w:p>
        </w:tc>
      </w:tr>
    </w:tbl>
    <w:p w14:paraId="644C513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3864832" w14:textId="77777777" w:rsidTr="00F32DDC">
        <w:trPr>
          <w:trHeight w:val="924"/>
        </w:trPr>
        <w:tc>
          <w:tcPr>
            <w:tcW w:w="9016" w:type="dxa"/>
            <w:gridSpan w:val="2"/>
            <w:vAlign w:val="center"/>
          </w:tcPr>
          <w:p w14:paraId="5ED459CF"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3E25656" w14:textId="77777777" w:rsidTr="00F32DDC">
        <w:trPr>
          <w:trHeight w:val="684"/>
        </w:trPr>
        <w:tc>
          <w:tcPr>
            <w:tcW w:w="4508" w:type="dxa"/>
            <w:shd w:val="clear" w:color="auto" w:fill="D9E2F3"/>
            <w:vAlign w:val="center"/>
          </w:tcPr>
          <w:p w14:paraId="218C72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4120F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7D1C7C" w14:textId="77777777" w:rsidTr="00F32DDC">
        <w:trPr>
          <w:trHeight w:val="1282"/>
        </w:trPr>
        <w:tc>
          <w:tcPr>
            <w:tcW w:w="4508" w:type="dxa"/>
            <w:shd w:val="clear" w:color="auto" w:fill="D9E2F3"/>
            <w:vAlign w:val="center"/>
          </w:tcPr>
          <w:p w14:paraId="7D171F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B11C81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43626D8"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305236A" w14:textId="77777777" w:rsidTr="00F32DDC">
        <w:tc>
          <w:tcPr>
            <w:tcW w:w="9016" w:type="dxa"/>
            <w:gridSpan w:val="2"/>
            <w:vAlign w:val="center"/>
          </w:tcPr>
          <w:p w14:paraId="46BAB02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695939E" w14:textId="77777777" w:rsidTr="00F32DDC">
        <w:tc>
          <w:tcPr>
            <w:tcW w:w="9016" w:type="dxa"/>
            <w:gridSpan w:val="2"/>
            <w:vAlign w:val="center"/>
          </w:tcPr>
          <w:p w14:paraId="772C390D"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34D1AE5"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5930A79" w14:textId="77777777" w:rsidTr="00F32DDC">
        <w:trPr>
          <w:trHeight w:val="924"/>
        </w:trPr>
        <w:tc>
          <w:tcPr>
            <w:tcW w:w="9016" w:type="dxa"/>
            <w:gridSpan w:val="2"/>
            <w:vAlign w:val="center"/>
          </w:tcPr>
          <w:p w14:paraId="200D9ED5"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9B3EB16" w14:textId="77777777" w:rsidTr="00F32DDC">
        <w:trPr>
          <w:trHeight w:val="684"/>
        </w:trPr>
        <w:tc>
          <w:tcPr>
            <w:tcW w:w="4508" w:type="dxa"/>
            <w:shd w:val="clear" w:color="auto" w:fill="D9E2F3"/>
            <w:vAlign w:val="center"/>
          </w:tcPr>
          <w:p w14:paraId="3505A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5DF11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96D19A" w14:textId="77777777" w:rsidTr="00F32DDC">
        <w:trPr>
          <w:trHeight w:val="1282"/>
        </w:trPr>
        <w:tc>
          <w:tcPr>
            <w:tcW w:w="4508" w:type="dxa"/>
            <w:shd w:val="clear" w:color="auto" w:fill="D9E2F3"/>
            <w:vAlign w:val="center"/>
          </w:tcPr>
          <w:p w14:paraId="164E7B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BD7E1BB"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3FBBD38"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FD7A36B" w14:textId="77777777" w:rsidTr="00F32DDC">
        <w:tc>
          <w:tcPr>
            <w:tcW w:w="9016" w:type="dxa"/>
            <w:gridSpan w:val="2"/>
            <w:vAlign w:val="center"/>
          </w:tcPr>
          <w:p w14:paraId="13F3ECF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A857E94" w14:textId="77777777" w:rsidTr="00F32DDC">
        <w:tc>
          <w:tcPr>
            <w:tcW w:w="9016" w:type="dxa"/>
            <w:gridSpan w:val="2"/>
            <w:vAlign w:val="center"/>
          </w:tcPr>
          <w:p w14:paraId="5EA4FCD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EBA4E16" w14:textId="77777777" w:rsidTr="00F32DDC">
        <w:tc>
          <w:tcPr>
            <w:tcW w:w="9016" w:type="dxa"/>
            <w:gridSpan w:val="2"/>
            <w:vAlign w:val="center"/>
          </w:tcPr>
          <w:p w14:paraId="6E55DAD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902AB77" w14:textId="77777777" w:rsidTr="00F32DDC">
        <w:tc>
          <w:tcPr>
            <w:tcW w:w="9016" w:type="dxa"/>
            <w:gridSpan w:val="2"/>
            <w:vAlign w:val="center"/>
          </w:tcPr>
          <w:p w14:paraId="7C52A14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678B9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A16D9FD" w14:textId="77777777" w:rsidTr="00F32DDC">
        <w:tc>
          <w:tcPr>
            <w:tcW w:w="2837" w:type="dxa"/>
            <w:shd w:val="clear" w:color="auto" w:fill="D9E2F3"/>
            <w:vAlign w:val="center"/>
          </w:tcPr>
          <w:p w14:paraId="206CFDE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05579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8A341B" w14:textId="77777777" w:rsidTr="00F32DDC">
        <w:tc>
          <w:tcPr>
            <w:tcW w:w="2837" w:type="dxa"/>
            <w:shd w:val="clear" w:color="auto" w:fill="D9E2F3"/>
            <w:vAlign w:val="center"/>
          </w:tcPr>
          <w:p w14:paraId="19B5978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6683D17D"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A089D5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6EFE2662" w14:textId="77777777" w:rsidTr="00F32DDC">
        <w:tc>
          <w:tcPr>
            <w:tcW w:w="2837" w:type="dxa"/>
            <w:shd w:val="clear" w:color="auto" w:fill="D9E2F3"/>
            <w:vAlign w:val="center"/>
          </w:tcPr>
          <w:p w14:paraId="3BFDCD8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C33041"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1EF086"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713786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D717BEB" w14:textId="77777777" w:rsidTr="00F32DDC">
        <w:tc>
          <w:tcPr>
            <w:tcW w:w="2837" w:type="dxa"/>
            <w:shd w:val="clear" w:color="auto" w:fill="D9E2F3"/>
            <w:vAlign w:val="center"/>
          </w:tcPr>
          <w:p w14:paraId="30FF2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EA81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87E93A" w14:textId="77777777" w:rsidTr="00F32DDC">
        <w:tc>
          <w:tcPr>
            <w:tcW w:w="2837" w:type="dxa"/>
            <w:shd w:val="clear" w:color="auto" w:fill="D9E2F3"/>
            <w:vAlign w:val="center"/>
          </w:tcPr>
          <w:p w14:paraId="75ABA3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4ACBAD2" w14:textId="77777777" w:rsidR="00A9306E" w:rsidRPr="00FD1EE4" w:rsidRDefault="00A9306E" w:rsidP="00F32DDC">
            <w:pPr>
              <w:spacing w:before="240" w:after="240"/>
              <w:rPr>
                <w:rFonts w:ascii="GHEA Grapalat" w:eastAsia="GHEA Grapalat" w:hAnsi="GHEA Grapalat" w:cs="GHEA Grapalat"/>
              </w:rPr>
            </w:pPr>
          </w:p>
        </w:tc>
      </w:tr>
    </w:tbl>
    <w:p w14:paraId="560B0ED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146285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86D1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1C527" w14:textId="77777777" w:rsidTr="00F32DDC">
        <w:tc>
          <w:tcPr>
            <w:tcW w:w="2835" w:type="dxa"/>
            <w:shd w:val="clear" w:color="auto" w:fill="D9E2F3"/>
            <w:vAlign w:val="center"/>
          </w:tcPr>
          <w:p w14:paraId="7E1FD5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5F7E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EE57D9" w14:textId="77777777" w:rsidTr="00F32DDC">
        <w:tc>
          <w:tcPr>
            <w:tcW w:w="2835" w:type="dxa"/>
            <w:shd w:val="clear" w:color="auto" w:fill="D9E2F3"/>
            <w:vAlign w:val="center"/>
          </w:tcPr>
          <w:p w14:paraId="7FA54C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36FC5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D311B" w14:textId="77777777" w:rsidTr="00F32DDC">
        <w:tc>
          <w:tcPr>
            <w:tcW w:w="2835" w:type="dxa"/>
            <w:shd w:val="clear" w:color="auto" w:fill="D9E2F3"/>
            <w:vAlign w:val="center"/>
          </w:tcPr>
          <w:p w14:paraId="5FAD23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04564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3C4E" w14:textId="77777777" w:rsidTr="00F32DDC">
        <w:tc>
          <w:tcPr>
            <w:tcW w:w="2835" w:type="dxa"/>
            <w:shd w:val="clear" w:color="auto" w:fill="D9E2F3"/>
            <w:vAlign w:val="center"/>
          </w:tcPr>
          <w:p w14:paraId="4DC1B1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D29D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5A39E" w14:textId="77777777" w:rsidTr="00F32DDC">
        <w:tc>
          <w:tcPr>
            <w:tcW w:w="2835" w:type="dxa"/>
            <w:shd w:val="clear" w:color="auto" w:fill="D9E2F3"/>
            <w:vAlign w:val="center"/>
          </w:tcPr>
          <w:p w14:paraId="145E46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FCF88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AD3500" w14:textId="77777777" w:rsidTr="00F32DDC">
        <w:tc>
          <w:tcPr>
            <w:tcW w:w="2835" w:type="dxa"/>
            <w:shd w:val="clear" w:color="auto" w:fill="D9E2F3"/>
            <w:vAlign w:val="center"/>
          </w:tcPr>
          <w:p w14:paraId="6E52D8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B584D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4F478" w14:textId="77777777" w:rsidTr="00F32DDC">
        <w:tc>
          <w:tcPr>
            <w:tcW w:w="2835" w:type="dxa"/>
            <w:shd w:val="clear" w:color="auto" w:fill="D9E2F3"/>
            <w:vAlign w:val="center"/>
          </w:tcPr>
          <w:p w14:paraId="60D6E2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C75C84" w14:textId="77777777" w:rsidR="00A9306E" w:rsidRPr="00FD1EE4" w:rsidRDefault="00A9306E" w:rsidP="00F32DDC">
            <w:pPr>
              <w:spacing w:before="240" w:after="240"/>
              <w:rPr>
                <w:rFonts w:ascii="GHEA Grapalat" w:eastAsia="GHEA Grapalat" w:hAnsi="GHEA Grapalat" w:cs="GHEA Grapalat"/>
              </w:rPr>
            </w:pPr>
          </w:p>
        </w:tc>
      </w:tr>
    </w:tbl>
    <w:p w14:paraId="5793622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B4E3B6" w14:textId="77777777" w:rsidTr="00F32DDC">
        <w:trPr>
          <w:trHeight w:val="853"/>
        </w:trPr>
        <w:tc>
          <w:tcPr>
            <w:tcW w:w="2835" w:type="dxa"/>
            <w:vMerge w:val="restart"/>
            <w:shd w:val="clear" w:color="auto" w:fill="D9E2F3"/>
            <w:vAlign w:val="center"/>
          </w:tcPr>
          <w:p w14:paraId="4C28713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68C34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59A40D" w14:textId="77777777" w:rsidTr="00F32DDC">
        <w:trPr>
          <w:trHeight w:val="850"/>
        </w:trPr>
        <w:tc>
          <w:tcPr>
            <w:tcW w:w="2835" w:type="dxa"/>
            <w:vMerge/>
            <w:shd w:val="clear" w:color="auto" w:fill="D9E2F3"/>
            <w:vAlign w:val="center"/>
          </w:tcPr>
          <w:p w14:paraId="3590779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479C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C9851" w14:textId="77777777" w:rsidTr="00F32DDC">
        <w:trPr>
          <w:trHeight w:val="850"/>
        </w:trPr>
        <w:tc>
          <w:tcPr>
            <w:tcW w:w="2835" w:type="dxa"/>
            <w:vMerge/>
            <w:shd w:val="clear" w:color="auto" w:fill="D9E2F3"/>
            <w:vAlign w:val="center"/>
          </w:tcPr>
          <w:p w14:paraId="59F751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FBB7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EB4927" w14:textId="77777777" w:rsidTr="00F32DDC">
        <w:trPr>
          <w:trHeight w:val="850"/>
        </w:trPr>
        <w:tc>
          <w:tcPr>
            <w:tcW w:w="2835" w:type="dxa"/>
            <w:vMerge/>
            <w:shd w:val="clear" w:color="auto" w:fill="D9E2F3"/>
            <w:vAlign w:val="center"/>
          </w:tcPr>
          <w:p w14:paraId="565C520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C411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146867" w14:textId="77777777" w:rsidTr="00F32DDC">
        <w:trPr>
          <w:trHeight w:val="850"/>
        </w:trPr>
        <w:tc>
          <w:tcPr>
            <w:tcW w:w="2835" w:type="dxa"/>
            <w:vMerge/>
            <w:shd w:val="clear" w:color="auto" w:fill="D9E2F3"/>
            <w:vAlign w:val="center"/>
          </w:tcPr>
          <w:p w14:paraId="07621D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9851C" w14:textId="77777777" w:rsidR="00A9306E" w:rsidRPr="00FD1EE4" w:rsidRDefault="00A9306E" w:rsidP="00F32DDC">
            <w:pPr>
              <w:spacing w:before="240" w:after="240"/>
              <w:rPr>
                <w:rFonts w:ascii="GHEA Grapalat" w:eastAsia="GHEA Grapalat" w:hAnsi="GHEA Grapalat" w:cs="GHEA Grapalat"/>
              </w:rPr>
            </w:pPr>
          </w:p>
        </w:tc>
      </w:tr>
    </w:tbl>
    <w:p w14:paraId="49F5FA1B"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BC0533C" w14:textId="77777777" w:rsidTr="00F32DDC">
        <w:tc>
          <w:tcPr>
            <w:tcW w:w="2835" w:type="dxa"/>
            <w:shd w:val="clear" w:color="auto" w:fill="D9E2F3"/>
            <w:vAlign w:val="center"/>
          </w:tcPr>
          <w:p w14:paraId="7C88AA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20603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1E680A" w14:textId="77777777" w:rsidTr="00F32DDC">
        <w:tc>
          <w:tcPr>
            <w:tcW w:w="2835" w:type="dxa"/>
            <w:shd w:val="clear" w:color="auto" w:fill="D9E2F3"/>
            <w:vAlign w:val="center"/>
          </w:tcPr>
          <w:p w14:paraId="7C45FE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43A505" w14:textId="77777777" w:rsidR="00A9306E" w:rsidRPr="00FD1EE4" w:rsidRDefault="00A9306E" w:rsidP="00F32DDC">
            <w:pPr>
              <w:spacing w:before="240" w:after="240"/>
              <w:rPr>
                <w:rFonts w:ascii="GHEA Grapalat" w:eastAsia="GHEA Grapalat" w:hAnsi="GHEA Grapalat" w:cs="GHEA Grapalat"/>
              </w:rPr>
            </w:pPr>
          </w:p>
        </w:tc>
      </w:tr>
    </w:tbl>
    <w:p w14:paraId="738A1C7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472594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CB4D3F" w14:textId="77777777" w:rsidTr="00F32DDC">
        <w:tc>
          <w:tcPr>
            <w:tcW w:w="9016" w:type="dxa"/>
            <w:shd w:val="clear" w:color="auto" w:fill="DBE5F1" w:themeFill="accent1" w:themeFillTint="33"/>
          </w:tcPr>
          <w:p w14:paraId="01D87348"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E98B27F" w14:textId="77777777" w:rsidTr="00F32DDC">
        <w:trPr>
          <w:trHeight w:val="10187"/>
        </w:trPr>
        <w:tc>
          <w:tcPr>
            <w:tcW w:w="9016" w:type="dxa"/>
          </w:tcPr>
          <w:p w14:paraId="7D5F5DA6" w14:textId="77777777" w:rsidR="00A9306E" w:rsidRPr="00FD1EE4" w:rsidRDefault="00A9306E" w:rsidP="00F32DDC">
            <w:pPr>
              <w:rPr>
                <w:rFonts w:ascii="GHEA Grapalat" w:eastAsia="GHEA Grapalat" w:hAnsi="GHEA Grapalat" w:cs="GHEA Grapalat"/>
                <w:b/>
                <w:color w:val="000000"/>
              </w:rPr>
            </w:pPr>
          </w:p>
        </w:tc>
      </w:tr>
    </w:tbl>
    <w:p w14:paraId="5304A274"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3D920B1" w14:textId="77777777" w:rsidR="00A9306E" w:rsidRDefault="00A9306E" w:rsidP="00A9306E">
      <w:pPr>
        <w:rPr>
          <w:rFonts w:ascii="GHEA Grapalat" w:hAnsi="GHEA Grapalat"/>
          <w:b/>
        </w:rPr>
      </w:pPr>
    </w:p>
    <w:p w14:paraId="6BC81D5C" w14:textId="77777777" w:rsidR="00A9306E" w:rsidRDefault="00A9306E" w:rsidP="00A9306E">
      <w:pPr>
        <w:rPr>
          <w:ins w:id="4" w:author="Inesa Kocharyan" w:date="2021-09-01T11:45:00Z"/>
          <w:rFonts w:ascii="GHEA Grapalat" w:hAnsi="GHEA Grapalat"/>
          <w:b/>
        </w:rPr>
      </w:pPr>
    </w:p>
    <w:p w14:paraId="771B4463" w14:textId="77777777" w:rsidR="00A9306E" w:rsidRDefault="00A9306E" w:rsidP="00A9306E">
      <w:pPr>
        <w:rPr>
          <w:rFonts w:ascii="GHEA Grapalat" w:hAnsi="GHEA Grapalat"/>
          <w:b/>
        </w:rPr>
      </w:pPr>
      <w:r>
        <w:rPr>
          <w:rFonts w:ascii="GHEA Grapalat" w:hAnsi="GHEA Grapalat"/>
          <w:b/>
        </w:rPr>
        <w:br w:type="page"/>
      </w:r>
    </w:p>
    <w:p w14:paraId="6C1B6E7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368D53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89C0A"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616E54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65BC3D"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4F350E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7327C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DC9B4D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A804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871EA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DAF8265"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2A509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63242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96E9779"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2B5FCB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AACA0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92FB9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CABE1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CEAC02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4DAB5E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580D3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A344B6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33CDD5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10464A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095C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43ED6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4F69A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8669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77E47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085A3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DA299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96B4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21567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A24E94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16AC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01F5C3DE"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67CA2E" w14:textId="77777777" w:rsidR="00B32672" w:rsidRPr="00B32672" w:rsidRDefault="00B32672" w:rsidP="00A9306E">
      <w:pPr>
        <w:spacing w:line="360" w:lineRule="auto"/>
        <w:contextualSpacing/>
        <w:jc w:val="both"/>
        <w:rPr>
          <w:rFonts w:ascii="GHEA Grapalat" w:hAnsi="GHEA Grapalat"/>
        </w:rPr>
      </w:pPr>
    </w:p>
    <w:p w14:paraId="44C418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1F9973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F2B1224" w14:textId="77777777" w:rsidR="00A9306E" w:rsidRDefault="00A9306E">
      <w:pPr>
        <w:rPr>
          <w:rFonts w:ascii="GHEA Grapalat" w:hAnsi="GHEA Grapalat"/>
          <w:b/>
        </w:rPr>
      </w:pPr>
      <w:r>
        <w:rPr>
          <w:rFonts w:ascii="GHEA Grapalat" w:hAnsi="GHEA Grapalat"/>
          <w:b/>
        </w:rPr>
        <w:br w:type="page"/>
      </w:r>
    </w:p>
    <w:p w14:paraId="4263BDE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779240F" w14:textId="5C9D096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154D4">
        <w:rPr>
          <w:rFonts w:ascii="GHEA Grapalat" w:hAnsi="GHEA Grapalat"/>
          <w:b/>
          <w:sz w:val="24"/>
          <w:szCs w:val="24"/>
        </w:rPr>
        <w:t>ՀԿԱՖ-ՀՄԱԾՁԲ-25/04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14:paraId="4D68FE75" w14:textId="77777777" w:rsidR="00B2572B" w:rsidRPr="009044F1" w:rsidRDefault="00B2572B" w:rsidP="00B46D58">
      <w:pPr>
        <w:widowControl w:val="0"/>
        <w:spacing w:after="120"/>
        <w:ind w:firstLine="567"/>
        <w:jc w:val="center"/>
        <w:rPr>
          <w:rFonts w:ascii="GHEA Grapalat" w:hAnsi="GHEA Grapalat"/>
        </w:rPr>
      </w:pPr>
    </w:p>
    <w:p w14:paraId="4FF6B26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6263850" w14:textId="77777777" w:rsidR="00B2572B" w:rsidRPr="009044F1" w:rsidRDefault="00B2572B" w:rsidP="00B46D58">
      <w:pPr>
        <w:widowControl w:val="0"/>
        <w:spacing w:after="120"/>
        <w:ind w:firstLine="567"/>
        <w:jc w:val="center"/>
        <w:rPr>
          <w:rFonts w:ascii="GHEA Grapalat" w:hAnsi="GHEA Grapalat"/>
        </w:rPr>
      </w:pPr>
    </w:p>
    <w:p w14:paraId="434B1F51" w14:textId="103F2BC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440FE">
        <w:rPr>
          <w:rFonts w:ascii="GHEA Grapalat" w:hAnsi="GHEA Grapalat"/>
          <w:spacing w:val="-6"/>
        </w:rPr>
        <w:t>ЗАКУПКА У ОДНОГО ЛИЦА, ЗАКЛЮЧЕННОЙ НА ОСНОВАНИИ СРОЧНОСТИ</w:t>
      </w:r>
      <w:r w:rsidRPr="005744FC">
        <w:rPr>
          <w:rFonts w:ascii="GHEA Grapalat" w:hAnsi="GHEA Grapalat"/>
          <w:spacing w:val="-6"/>
        </w:rPr>
        <w:t xml:space="preserve"> под кодом </w:t>
      </w:r>
      <w:r w:rsidR="006132ED">
        <w:rPr>
          <w:rFonts w:ascii="GHEA Grapalat" w:hAnsi="GHEA Grapalat"/>
          <w:spacing w:val="-6"/>
        </w:rPr>
        <w:t>"</w:t>
      </w:r>
      <w:r w:rsidR="002154D4">
        <w:rPr>
          <w:rFonts w:ascii="GHEA Grapalat" w:hAnsi="GHEA Grapalat"/>
          <w:spacing w:val="-6"/>
        </w:rPr>
        <w:t>ՀԿԱՖ-ՀՄԱԾՁԲ-25/04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3FD407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59FE1F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1AD73F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458D8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8B69D2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553A85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56D2CAD"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857CF5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BA75C1"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B44409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46E7B4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D7D3DB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B63459D"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0B6E58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909DD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E046905"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A3DC0D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E1B60F4"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AB133F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724AC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DAAF38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24E6AD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564EB2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B9D401B" w14:textId="77777777" w:rsidR="004A317B" w:rsidRPr="005744FC" w:rsidRDefault="004A317B" w:rsidP="00B46D58">
            <w:pPr>
              <w:widowControl w:val="0"/>
              <w:jc w:val="center"/>
              <w:rPr>
                <w:rFonts w:ascii="GHEA Grapalat" w:hAnsi="GHEA Grapalat"/>
                <w:sz w:val="20"/>
                <w:szCs w:val="20"/>
              </w:rPr>
            </w:pPr>
          </w:p>
        </w:tc>
      </w:tr>
      <w:tr w:rsidR="004A317B" w:rsidRPr="005744FC" w14:paraId="1FB65CD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232A4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19AB5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CE7E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DA84C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C2482AF" w14:textId="77777777" w:rsidR="004A317B" w:rsidRPr="005744FC" w:rsidRDefault="004A317B" w:rsidP="00B46D58">
            <w:pPr>
              <w:widowControl w:val="0"/>
              <w:rPr>
                <w:rFonts w:ascii="GHEA Grapalat" w:hAnsi="GHEA Grapalat"/>
                <w:sz w:val="20"/>
                <w:szCs w:val="20"/>
              </w:rPr>
            </w:pPr>
          </w:p>
        </w:tc>
      </w:tr>
      <w:tr w:rsidR="004A317B" w:rsidRPr="005744FC" w14:paraId="66B19A5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14D29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3E0AC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D44825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48C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AF2263B" w14:textId="77777777" w:rsidR="004A317B" w:rsidRPr="005744FC" w:rsidRDefault="004A317B" w:rsidP="00B46D58">
            <w:pPr>
              <w:widowControl w:val="0"/>
              <w:jc w:val="center"/>
              <w:rPr>
                <w:rFonts w:ascii="GHEA Grapalat" w:hAnsi="GHEA Grapalat"/>
                <w:sz w:val="20"/>
                <w:szCs w:val="20"/>
              </w:rPr>
            </w:pPr>
          </w:p>
        </w:tc>
      </w:tr>
      <w:tr w:rsidR="004A317B" w:rsidRPr="005744FC" w14:paraId="62324DD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67A236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AD7B5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862812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02150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8EE8A09" w14:textId="77777777" w:rsidR="004A317B" w:rsidRPr="005744FC" w:rsidRDefault="004A317B" w:rsidP="00B46D58">
            <w:pPr>
              <w:widowControl w:val="0"/>
              <w:jc w:val="center"/>
              <w:rPr>
                <w:rFonts w:ascii="GHEA Grapalat" w:hAnsi="GHEA Grapalat"/>
                <w:sz w:val="20"/>
                <w:szCs w:val="20"/>
              </w:rPr>
            </w:pPr>
          </w:p>
        </w:tc>
      </w:tr>
      <w:tr w:rsidR="004A317B" w:rsidRPr="005744FC" w14:paraId="0C934900"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EE1116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64EC7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49D061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A3873C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2BDF600" w14:textId="77777777" w:rsidR="004A317B" w:rsidRPr="005744FC" w:rsidRDefault="004A317B" w:rsidP="00B46D58">
            <w:pPr>
              <w:widowControl w:val="0"/>
              <w:jc w:val="center"/>
              <w:rPr>
                <w:rFonts w:ascii="GHEA Grapalat" w:hAnsi="GHEA Grapalat"/>
                <w:sz w:val="20"/>
                <w:szCs w:val="20"/>
              </w:rPr>
            </w:pPr>
          </w:p>
        </w:tc>
      </w:tr>
    </w:tbl>
    <w:p w14:paraId="0964472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AD8A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626093C" w14:textId="77777777" w:rsidR="00DC619D" w:rsidRPr="00D3436F" w:rsidRDefault="00DC619D" w:rsidP="00B46D58">
      <w:pPr>
        <w:widowControl w:val="0"/>
        <w:spacing w:after="160"/>
        <w:jc w:val="both"/>
        <w:rPr>
          <w:rFonts w:ascii="GHEA Grapalat" w:hAnsi="GHEA Grapalat"/>
          <w:lang w:val="es-ES"/>
        </w:rPr>
      </w:pPr>
    </w:p>
    <w:p w14:paraId="1C3D0DB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D44649F" w14:textId="77777777" w:rsidR="00B217BB" w:rsidRDefault="00B217BB" w:rsidP="00B46D58">
      <w:pPr>
        <w:rPr>
          <w:rFonts w:ascii="GHEA Grapalat" w:hAnsi="GHEA Grapalat"/>
          <w:b/>
        </w:rPr>
      </w:pPr>
      <w:r>
        <w:rPr>
          <w:rFonts w:ascii="GHEA Grapalat" w:hAnsi="GHEA Grapalat"/>
          <w:b/>
        </w:rPr>
        <w:br w:type="page"/>
      </w:r>
    </w:p>
    <w:p w14:paraId="4C6C628B" w14:textId="77777777" w:rsidR="009B7A85" w:rsidRDefault="009B7A85" w:rsidP="001005B0">
      <w:pPr>
        <w:widowControl w:val="0"/>
        <w:spacing w:after="160"/>
        <w:ind w:firstLine="567"/>
        <w:jc w:val="right"/>
        <w:rPr>
          <w:rFonts w:ascii="GHEA Grapalat" w:hAnsi="GHEA Grapalat"/>
          <w:b/>
        </w:rPr>
      </w:pPr>
    </w:p>
    <w:p w14:paraId="750D3BB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7B882BF" w14:textId="19016B6E"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A440FE">
        <w:rPr>
          <w:rFonts w:ascii="GHEA Grapalat" w:hAnsi="GHEA Grapalat"/>
          <w:b/>
        </w:rPr>
        <w:t>ЗАКУПКА У ОДНОГО ЛИЦА, ЗАКЛЮЧЕННОЙ НА ОСНОВАНИИ СРОЧНОСТИ</w:t>
      </w:r>
      <w:r w:rsidRPr="00B138F3">
        <w:rPr>
          <w:rFonts w:ascii="GHEA Grapalat" w:hAnsi="GHEA Grapalat" w:cs="Arial"/>
          <w:b/>
        </w:rPr>
        <w:br/>
      </w:r>
      <w:r w:rsidRPr="00B138F3">
        <w:rPr>
          <w:rFonts w:ascii="GHEA Grapalat" w:hAnsi="GHEA Grapalat"/>
          <w:b/>
        </w:rPr>
        <w:t>под кодом "</w:t>
      </w:r>
      <w:r w:rsidR="002154D4">
        <w:rPr>
          <w:rFonts w:ascii="GHEA Grapalat" w:hAnsi="GHEA Grapalat"/>
          <w:b/>
        </w:rPr>
        <w:t>ՀԿԱՖ-ՀՄԱԾՁԲ-25/04</w:t>
      </w:r>
      <w:r w:rsidRPr="00B138F3">
        <w:rPr>
          <w:rFonts w:ascii="GHEA Grapalat" w:hAnsi="GHEA Grapalat"/>
          <w:b/>
        </w:rPr>
        <w:t>"</w:t>
      </w:r>
      <w:r w:rsidR="00B7184E">
        <w:rPr>
          <w:rFonts w:ascii="GHEA Grapalat" w:hAnsi="GHEA Grapalat"/>
          <w:b/>
        </w:rPr>
        <w:t xml:space="preserve"> *</w:t>
      </w:r>
    </w:p>
    <w:p w14:paraId="1C7C93C2"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23D400E"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2CF5D56"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83C76A5"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2A07FF2"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2591EE4"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002B83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362EAD4"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4D7C2B9"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45608D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39E5E4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937D6B"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4E3F517B"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6E25ACD4"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3664365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D8605E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99DDF70"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891A8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26E9B952"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F773F26"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CBE962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6925D9C"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781DF98B"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30FB3B77"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31250259"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73D7DA0F"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3AD56776"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электронной почты высылает воспроизведенный (отсканированный) с </w:t>
      </w:r>
      <w:r w:rsidRPr="000D0F13">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27EEF70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1586B2BD"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6B83BA2D"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378A2F0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B3C1C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C25FF7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8C5EB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BF0BED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D7405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14:paraId="45CCF0F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455B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9D3E53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D2CC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17C625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BD510A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7EC8BDD"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48BE9C2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378D87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E15EA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9DFBD4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76D584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8E1B0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47B99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BA7433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C9CC9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ABAF7F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1C7148B"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D6C0E96"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5784E2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5B412E" w14:textId="77777777" w:rsidR="00CF2692" w:rsidRPr="00B138F3" w:rsidRDefault="00CF2692" w:rsidP="00B46D58">
      <w:pPr>
        <w:widowControl w:val="0"/>
        <w:spacing w:after="160"/>
        <w:ind w:left="567" w:right="565"/>
        <w:jc w:val="center"/>
        <w:rPr>
          <w:rFonts w:ascii="GHEA Grapalat" w:hAnsi="GHEA Grapalat"/>
          <w:b/>
        </w:rPr>
      </w:pPr>
    </w:p>
    <w:p w14:paraId="2EE043B9" w14:textId="77777777" w:rsidR="00CF2692" w:rsidRPr="00B138F3" w:rsidRDefault="00CF2692" w:rsidP="00B46D58">
      <w:pPr>
        <w:widowControl w:val="0"/>
        <w:spacing w:after="160"/>
        <w:ind w:left="567" w:right="565"/>
        <w:jc w:val="center"/>
        <w:rPr>
          <w:rFonts w:ascii="GHEA Grapalat" w:hAnsi="GHEA Grapalat"/>
          <w:b/>
        </w:rPr>
      </w:pPr>
    </w:p>
    <w:p w14:paraId="15E53391"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4F80903" w14:textId="4BEA9A93"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A440FE">
        <w:rPr>
          <w:rFonts w:ascii="GHEA Grapalat" w:hAnsi="GHEA Grapalat"/>
          <w:b/>
          <w:i/>
        </w:rPr>
        <w:t>ЗАКУПКА У ОДНОГО ЛИЦА, ЗАКЛЮЧЕННОЙ НА ОСНОВАНИИ СРОЧНОСТИ</w:t>
      </w:r>
      <w:r w:rsidRPr="00B263B7">
        <w:rPr>
          <w:rFonts w:ascii="GHEA Grapalat" w:hAnsi="GHEA Grapalat" w:cs="GHEA Grapalat"/>
          <w:b/>
          <w:i/>
        </w:rPr>
        <w:br/>
      </w:r>
      <w:r w:rsidRPr="00B263B7">
        <w:rPr>
          <w:rFonts w:ascii="GHEA Grapalat" w:hAnsi="GHEA Grapalat"/>
          <w:b/>
          <w:i/>
        </w:rPr>
        <w:t>под кодом "</w:t>
      </w:r>
      <w:r w:rsidR="002154D4">
        <w:rPr>
          <w:rFonts w:ascii="GHEA Grapalat" w:hAnsi="GHEA Grapalat"/>
          <w:b/>
          <w:i/>
        </w:rPr>
        <w:t>ՀԿԱՖ-ՀՄԱԾՁԲ-25/04</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8"/>
        <w:t>*</w:t>
      </w:r>
    </w:p>
    <w:p w14:paraId="0A7E6892"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E7E7086"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3AF8318"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F45155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584FD051"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8F791FD"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CA8533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008DBA61"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833DAB4"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859FF7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FAA2F88"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EEE29D5"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1C79769"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4108787A"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02B848"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6C64ABCC"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6D1FA4DF"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7204F146"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42A90AC8"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A0F7A56"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ED533B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2E0B10"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756B29F8"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2B360209" w14:textId="77777777" w:rsidR="00293897" w:rsidRPr="00D96BE2" w:rsidDel="002A23D9" w:rsidRDefault="00293897" w:rsidP="00293897">
      <w:pPr>
        <w:pStyle w:val="NormalWeb"/>
        <w:shd w:val="clear" w:color="auto" w:fill="FFFFFF"/>
        <w:ind w:firstLine="374"/>
        <w:contextualSpacing/>
        <w:jc w:val="both"/>
        <w:rPr>
          <w:del w:id="5" w:author="Inesa Kocharyan" w:date="2023-07-07T17:57:00Z"/>
          <w:rFonts w:ascii="GHEA Grapalat" w:eastAsiaTheme="minorHAnsi" w:hAnsi="GHEA Grapalat" w:cstheme="minorBidi"/>
        </w:rPr>
      </w:pPr>
    </w:p>
    <w:p w14:paraId="51F8DF52"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539C34A4"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2A9C47FA"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88217D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41D95AAA"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A77F124"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766AD38F"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42FAD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39E583B"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CABC3F2"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489060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7BA640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9D81E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698CFE2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FE7DA6"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1E27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7348F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C4088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87C4C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6943CA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E7243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1651425"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1DC291D5"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C61494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B46322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FDF6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EC364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3EAA12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B341AF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8FB8DD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7D1A3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B648BA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B4E31F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1DF1E8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A306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3A2DDC" w14:textId="77777777" w:rsidR="00542F4F" w:rsidRPr="00B138F3" w:rsidRDefault="00542F4F" w:rsidP="00542F4F">
      <w:pPr>
        <w:widowControl w:val="0"/>
        <w:spacing w:after="160"/>
        <w:ind w:left="567" w:right="565"/>
        <w:jc w:val="center"/>
        <w:rPr>
          <w:rFonts w:ascii="GHEA Grapalat" w:hAnsi="GHEA Grapalat"/>
          <w:b/>
        </w:rPr>
      </w:pPr>
    </w:p>
    <w:p w14:paraId="16FE157C" w14:textId="77777777" w:rsidR="00542F4F" w:rsidRDefault="00542F4F" w:rsidP="00542F4F">
      <w:pPr>
        <w:rPr>
          <w:rFonts w:ascii="GHEA Grapalat" w:hAnsi="GHEA Grapalat"/>
          <w:i/>
          <w:sz w:val="22"/>
          <w:szCs w:val="22"/>
        </w:rPr>
      </w:pPr>
    </w:p>
    <w:p w14:paraId="2C8AF13E" w14:textId="77777777" w:rsidR="00542F4F" w:rsidRDefault="00542F4F" w:rsidP="00542F4F">
      <w:pPr>
        <w:rPr>
          <w:rFonts w:ascii="GHEA Grapalat" w:hAnsi="GHEA Grapalat"/>
          <w:i/>
          <w:sz w:val="22"/>
          <w:szCs w:val="22"/>
        </w:rPr>
      </w:pPr>
    </w:p>
    <w:p w14:paraId="69559E07"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38EF60F1" w14:textId="77777777" w:rsidR="00E15A1C" w:rsidRDefault="00E15A1C" w:rsidP="00235549">
      <w:pPr>
        <w:widowControl w:val="0"/>
        <w:spacing w:after="160"/>
        <w:ind w:firstLine="567"/>
        <w:jc w:val="right"/>
        <w:rPr>
          <w:rFonts w:ascii="GHEA Grapalat" w:hAnsi="GHEA Grapalat"/>
          <w:b/>
        </w:rPr>
      </w:pPr>
    </w:p>
    <w:p w14:paraId="5266C7CE"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C0C03E6" w14:textId="5BC743C5"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Pr="00B138F3">
        <w:rPr>
          <w:rFonts w:ascii="GHEA Grapalat" w:hAnsi="GHEA Grapalat" w:cs="Arial"/>
          <w:b/>
          <w:sz w:val="24"/>
          <w:szCs w:val="24"/>
        </w:rPr>
        <w:br/>
      </w:r>
      <w:r w:rsidRPr="00B138F3">
        <w:rPr>
          <w:rFonts w:ascii="GHEA Grapalat" w:hAnsi="GHEA Grapalat"/>
          <w:b/>
          <w:sz w:val="24"/>
          <w:szCs w:val="24"/>
        </w:rPr>
        <w:t>под кодом "</w:t>
      </w:r>
      <w:r w:rsidR="002154D4">
        <w:rPr>
          <w:rFonts w:ascii="GHEA Grapalat" w:hAnsi="GHEA Grapalat"/>
          <w:b/>
          <w:sz w:val="24"/>
          <w:szCs w:val="24"/>
        </w:rPr>
        <w:t>ՀԿԱՖ-ՀՄԱԾՁԲ-25/04</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9"/>
        <w:t>*</w:t>
      </w:r>
    </w:p>
    <w:p w14:paraId="03FE7523" w14:textId="77777777" w:rsidR="001005B0" w:rsidRPr="00B138F3" w:rsidRDefault="001005B0" w:rsidP="00B46D58">
      <w:pPr>
        <w:widowControl w:val="0"/>
        <w:spacing w:after="160"/>
        <w:ind w:left="567" w:right="565"/>
        <w:jc w:val="center"/>
        <w:rPr>
          <w:rFonts w:ascii="GHEA Grapalat" w:hAnsi="GHEA Grapalat"/>
          <w:b/>
        </w:rPr>
      </w:pPr>
    </w:p>
    <w:p w14:paraId="53E0666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C4669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23A0700C" w14:textId="77777777" w:rsidR="001005B0" w:rsidRPr="00B138F3" w:rsidRDefault="001005B0" w:rsidP="00B46D58">
      <w:pPr>
        <w:widowControl w:val="0"/>
        <w:spacing w:after="160"/>
        <w:ind w:left="567" w:right="565"/>
        <w:jc w:val="center"/>
        <w:rPr>
          <w:rFonts w:ascii="GHEA Grapalat" w:hAnsi="GHEA Grapalat"/>
          <w:b/>
        </w:rPr>
      </w:pPr>
    </w:p>
    <w:p w14:paraId="5CF730E2"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21B349B"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8BDE45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7EEBD9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4CED3D93"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44600ED0"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42516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DD598E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56FB2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61EEEED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264CE9B3"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6FAE31B8"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8B65AC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6C64728"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FA4BDD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3E12F78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8AEF8D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8E3C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AA1E196"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3F5819E0"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31E56CCF"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498C1126"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lastRenderedPageBreak/>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1D7AB161"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06F39029"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48EE3808"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75E85B27"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6DFDD59C"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DF8B7F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9B71132"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1B6C0D"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0D1419"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2C8FA1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432E491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1B725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4A2BCB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1AE1E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B5976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14576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168E3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FA043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58008D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BE02B0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1DF55E0"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FEE64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89622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86C6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96821B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E1FF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B2266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D0ACD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826574" w14:textId="77777777" w:rsidR="001005B0" w:rsidRPr="00B138F3" w:rsidRDefault="001005B0" w:rsidP="00B46D58">
      <w:pPr>
        <w:widowControl w:val="0"/>
        <w:spacing w:after="160"/>
        <w:ind w:left="567" w:right="565"/>
        <w:jc w:val="center"/>
        <w:rPr>
          <w:rFonts w:ascii="GHEA Grapalat" w:hAnsi="GHEA Grapalat"/>
          <w:b/>
        </w:rPr>
      </w:pPr>
    </w:p>
    <w:p w14:paraId="4E7AEE55" w14:textId="77777777" w:rsidR="001005B0" w:rsidRPr="00B138F3" w:rsidRDefault="001005B0" w:rsidP="00B46D58">
      <w:pPr>
        <w:widowControl w:val="0"/>
        <w:spacing w:after="160"/>
        <w:ind w:left="567" w:right="565"/>
        <w:jc w:val="center"/>
        <w:rPr>
          <w:rFonts w:ascii="GHEA Grapalat" w:hAnsi="GHEA Grapalat"/>
          <w:b/>
        </w:rPr>
      </w:pPr>
    </w:p>
    <w:p w14:paraId="5D15FF87" w14:textId="77777777" w:rsidR="00E15A1C" w:rsidRDefault="00E15A1C" w:rsidP="000A214C">
      <w:pPr>
        <w:widowControl w:val="0"/>
        <w:spacing w:after="160"/>
        <w:jc w:val="right"/>
        <w:rPr>
          <w:rFonts w:ascii="GHEA Grapalat" w:hAnsi="GHEA Grapalat"/>
          <w:i/>
        </w:rPr>
      </w:pPr>
    </w:p>
    <w:p w14:paraId="2FF8D747" w14:textId="77777777" w:rsidR="00E15A1C" w:rsidRDefault="00E15A1C" w:rsidP="000A214C">
      <w:pPr>
        <w:widowControl w:val="0"/>
        <w:spacing w:after="160"/>
        <w:jc w:val="right"/>
        <w:rPr>
          <w:rFonts w:ascii="GHEA Grapalat" w:hAnsi="GHEA Grapalat"/>
          <w:i/>
        </w:rPr>
      </w:pPr>
    </w:p>
    <w:p w14:paraId="78679495" w14:textId="77777777" w:rsidR="00E15A1C" w:rsidRDefault="00E15A1C" w:rsidP="000A214C">
      <w:pPr>
        <w:widowControl w:val="0"/>
        <w:spacing w:after="160"/>
        <w:jc w:val="right"/>
        <w:rPr>
          <w:rFonts w:ascii="GHEA Grapalat" w:hAnsi="GHEA Grapalat"/>
          <w:i/>
        </w:rPr>
      </w:pPr>
    </w:p>
    <w:p w14:paraId="38BC1782" w14:textId="77777777" w:rsidR="00E15A1C" w:rsidRDefault="00E15A1C" w:rsidP="000A214C">
      <w:pPr>
        <w:widowControl w:val="0"/>
        <w:spacing w:after="160"/>
        <w:jc w:val="right"/>
        <w:rPr>
          <w:rFonts w:ascii="GHEA Grapalat" w:hAnsi="GHEA Grapalat"/>
          <w:i/>
        </w:rPr>
      </w:pPr>
    </w:p>
    <w:p w14:paraId="22DEA7FA" w14:textId="77777777" w:rsidR="00E15A1C" w:rsidRDefault="00E15A1C" w:rsidP="000A214C">
      <w:pPr>
        <w:widowControl w:val="0"/>
        <w:spacing w:after="160"/>
        <w:jc w:val="right"/>
        <w:rPr>
          <w:rFonts w:ascii="GHEA Grapalat" w:hAnsi="GHEA Grapalat"/>
          <w:i/>
        </w:rPr>
      </w:pPr>
    </w:p>
    <w:p w14:paraId="52DEDBD0" w14:textId="77777777" w:rsidR="000A4ACC" w:rsidRDefault="000A4ACC">
      <w:pPr>
        <w:rPr>
          <w:rFonts w:ascii="GHEA Grapalat" w:hAnsi="GHEA Grapalat"/>
          <w:i/>
        </w:rPr>
      </w:pPr>
      <w:r>
        <w:rPr>
          <w:rFonts w:ascii="GHEA Grapalat" w:hAnsi="GHEA Grapalat"/>
          <w:i/>
        </w:rPr>
        <w:br w:type="page"/>
      </w:r>
    </w:p>
    <w:p w14:paraId="78391AD8" w14:textId="015DFFD8" w:rsidR="00131F0B" w:rsidRPr="00C858FA" w:rsidRDefault="00131F0B" w:rsidP="00131F0B">
      <w:pPr>
        <w:widowControl w:val="0"/>
        <w:spacing w:after="160"/>
        <w:ind w:firstLine="567"/>
        <w:jc w:val="right"/>
        <w:rPr>
          <w:rFonts w:ascii="GHEA Grapalat" w:hAnsi="GHEA Grapalat" w:cs="Arial"/>
          <w:b/>
          <w:lang w:val="hy-AM"/>
        </w:rPr>
      </w:pPr>
      <w:r w:rsidRPr="00C858FA">
        <w:rPr>
          <w:rFonts w:ascii="GHEA Grapalat" w:hAnsi="GHEA Grapalat"/>
          <w:b/>
        </w:rPr>
        <w:lastRenderedPageBreak/>
        <w:t>Приложение № 5</w:t>
      </w:r>
      <w:r w:rsidRPr="00C858FA">
        <w:rPr>
          <w:rFonts w:ascii="GHEA Grapalat" w:hAnsi="GHEA Grapalat"/>
          <w:b/>
          <w:lang w:val="hy-AM"/>
        </w:rPr>
        <w:t>.2</w:t>
      </w:r>
    </w:p>
    <w:p w14:paraId="27A33EFF" w14:textId="6BDC0415" w:rsidR="00131F0B" w:rsidRPr="00C858FA" w:rsidRDefault="00131F0B" w:rsidP="00DC1F8E">
      <w:pPr>
        <w:pStyle w:val="BodyTextIndent3"/>
        <w:widowControl w:val="0"/>
        <w:spacing w:after="160" w:line="240" w:lineRule="auto"/>
        <w:jc w:val="right"/>
        <w:rPr>
          <w:rFonts w:ascii="GHEA Grapalat" w:hAnsi="GHEA Grapalat"/>
          <w:b/>
        </w:rPr>
      </w:pPr>
      <w:r w:rsidRPr="00C858FA">
        <w:rPr>
          <w:rFonts w:ascii="GHEA Grapalat" w:hAnsi="GHEA Grapalat"/>
          <w:b/>
          <w:sz w:val="24"/>
          <w:szCs w:val="24"/>
        </w:rPr>
        <w:t xml:space="preserve">к Приглашению на под кодом </w:t>
      </w:r>
      <w:r w:rsidR="002154D4">
        <w:rPr>
          <w:rFonts w:ascii="GHEA Grapalat" w:hAnsi="GHEA Grapalat"/>
          <w:b/>
          <w:sz w:val="24"/>
          <w:szCs w:val="24"/>
        </w:rPr>
        <w:t>ՀԿԱՖ-ՀՄԱԾՁԲ-25/04</w:t>
      </w:r>
    </w:p>
    <w:p w14:paraId="3CB47309"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71ADF529"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39A31E61" w14:textId="77777777" w:rsidR="00131F0B" w:rsidRPr="00C858FA" w:rsidRDefault="00131F0B" w:rsidP="00131F0B">
      <w:pPr>
        <w:widowControl w:val="0"/>
        <w:spacing w:after="160"/>
        <w:ind w:left="567" w:right="565"/>
        <w:jc w:val="center"/>
        <w:rPr>
          <w:rFonts w:ascii="GHEA Grapalat" w:hAnsi="GHEA Grapalat"/>
          <w:b/>
        </w:rPr>
      </w:pPr>
    </w:p>
    <w:p w14:paraId="41D14C13"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156050C4"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2B073D35"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4FC3D11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2639AACA"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0D59C0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4745716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4E1B5CF8"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0ACA81EB"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15E6D67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53BE284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411C53EF"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6CCC260"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2849D2D0"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33294BCE"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524DFA4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148814FF"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439A36E1"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383114"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BF8FDA"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7BFE71E3"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6B640D8B"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786885E7"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5CE5EB39"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7B7DD0BB"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24BD8CC6" w14:textId="77777777" w:rsidR="00131F0B" w:rsidRPr="00200997" w:rsidRDefault="00131F0B" w:rsidP="00131F0B">
      <w:pPr>
        <w:pStyle w:val="NormalWeb"/>
        <w:shd w:val="clear" w:color="auto" w:fill="FFFFFF"/>
        <w:contextualSpacing/>
        <w:jc w:val="center"/>
        <w:rPr>
          <w:rFonts w:eastAsiaTheme="minorHAnsi" w:cstheme="minorBidi"/>
        </w:rPr>
      </w:pPr>
    </w:p>
    <w:p w14:paraId="16CE3EB5"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электронной почты высылает воспроизведенный (отсканированный) с </w:t>
      </w:r>
      <w:r w:rsidRPr="00200997">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014850C4"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4E4F2CB8"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4E736D8E"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3D3EB64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9E4A06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E9A578"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187DCC94"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2D1E176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7674380F"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97846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616AAA">
        <w:rPr>
          <w:rStyle w:val="Hyperlink"/>
          <w:rFonts w:ascii="GHEA Grapalat" w:hAnsi="GHEA Grapalat"/>
          <w:color w:val="auto"/>
          <w:sz w:val="20"/>
          <w:szCs w:val="20"/>
          <w:lang w:val="hy-AM"/>
        </w:rPr>
        <w:t>www.procurement.am</w:t>
      </w:r>
      <w:r>
        <w:fldChar w:fldCharType="end"/>
      </w:r>
      <w:r w:rsidRPr="00616AAA">
        <w:rPr>
          <w:rFonts w:ascii="GHEA Grapalat" w:eastAsiaTheme="minorHAnsi" w:hAnsi="GHEA Grapalat" w:cstheme="minorBidi"/>
        </w:rPr>
        <w:t xml:space="preserve"> .</w:t>
      </w:r>
    </w:p>
    <w:p w14:paraId="46BEF4BA"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BF5BD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32F989"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9BB99D"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3D2C826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F9325AB"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7B190E2C"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0B41B456"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AFEE9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2608B77"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CD33D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EDA205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5117BD23"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16BFDA82"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592E6B3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4D318F4"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17146E6"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B99B81"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088F7550"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0294428D"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0CC9CF73" w14:textId="77777777" w:rsidR="00131F0B" w:rsidRPr="00B138F3" w:rsidRDefault="00131F0B" w:rsidP="00131F0B">
      <w:pPr>
        <w:widowControl w:val="0"/>
        <w:spacing w:after="160"/>
        <w:ind w:left="567" w:right="565"/>
        <w:jc w:val="center"/>
        <w:rPr>
          <w:rFonts w:ascii="GHEA Grapalat" w:hAnsi="GHEA Grapalat"/>
          <w:b/>
        </w:rPr>
      </w:pPr>
    </w:p>
    <w:p w14:paraId="35283969" w14:textId="77777777" w:rsidR="00131F0B" w:rsidRDefault="00131F0B" w:rsidP="00131F0B">
      <w:pPr>
        <w:rPr>
          <w:rFonts w:ascii="GHEA Grapalat" w:hAnsi="GHEA Grapalat"/>
          <w:b/>
        </w:rPr>
      </w:pPr>
      <w:r>
        <w:rPr>
          <w:rFonts w:ascii="GHEA Grapalat" w:hAnsi="GHEA Grapalat"/>
          <w:b/>
        </w:rPr>
        <w:br w:type="page"/>
      </w:r>
    </w:p>
    <w:p w14:paraId="632F3851"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5905B73" w14:textId="70BF8C2D"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Pr="00C95D0C">
        <w:rPr>
          <w:rFonts w:ascii="GHEA Grapalat" w:hAnsi="GHEA Grapalat" w:cs="Sylfaen"/>
          <w:b/>
          <w:sz w:val="24"/>
          <w:szCs w:val="24"/>
        </w:rPr>
        <w:br/>
      </w:r>
      <w:r>
        <w:rPr>
          <w:rFonts w:ascii="GHEA Grapalat" w:hAnsi="GHEA Grapalat"/>
          <w:b/>
          <w:sz w:val="24"/>
          <w:szCs w:val="24"/>
        </w:rPr>
        <w:t>под кодом "</w:t>
      </w:r>
      <w:r w:rsidR="002154D4">
        <w:rPr>
          <w:rFonts w:ascii="GHEA Grapalat" w:hAnsi="GHEA Grapalat"/>
          <w:b/>
          <w:sz w:val="24"/>
          <w:szCs w:val="24"/>
        </w:rPr>
        <w:t>ՀԿԱՖ-ՀՄԱԾՁԲ-25/04</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14:paraId="2E1108AB" w14:textId="77777777" w:rsidR="003B2F27" w:rsidRPr="00AD29CE" w:rsidRDefault="003B2F27" w:rsidP="003B2F27">
      <w:pPr>
        <w:widowControl w:val="0"/>
        <w:spacing w:after="160" w:line="360" w:lineRule="auto"/>
        <w:jc w:val="right"/>
        <w:rPr>
          <w:rFonts w:ascii="GHEA Grapalat" w:hAnsi="GHEA Grapalat"/>
          <w:i/>
        </w:rPr>
      </w:pPr>
    </w:p>
    <w:p w14:paraId="5E86634F" w14:textId="2031D423"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________________________ ДЛЯ НУЖД ГОСУДАРСТВА </w:t>
      </w:r>
    </w:p>
    <w:p w14:paraId="649CA9B6"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E83672E" w14:textId="77777777" w:rsidTr="005B7138">
        <w:tc>
          <w:tcPr>
            <w:tcW w:w="4643" w:type="dxa"/>
          </w:tcPr>
          <w:p w14:paraId="6927870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C74F90E"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21A0210"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ACDFC0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4B493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244187F"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96C9A5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6A3CD8" w14:textId="77777777" w:rsidR="003B2F27" w:rsidRPr="00AD29CE" w:rsidRDefault="003B2F27" w:rsidP="00DA3C30">
      <w:pPr>
        <w:rPr>
          <w:rFonts w:ascii="GHEA Grapalat" w:hAnsi="GHEA Grapalat" w:cs="Sylfaen"/>
          <w:b/>
          <w:smallCaps/>
        </w:rPr>
      </w:pPr>
      <w:r>
        <w:rPr>
          <w:rFonts w:ascii="GHEA Grapalat" w:hAnsi="GHEA Grapalat" w:cs="Sylfaen"/>
        </w:rPr>
        <w:lastRenderedPageBreak/>
        <w:br w:type="page"/>
      </w:r>
      <w:r w:rsidRPr="00AD29CE">
        <w:rPr>
          <w:rFonts w:ascii="GHEA Grapalat" w:hAnsi="GHEA Grapalat"/>
          <w:b/>
          <w:smallCaps/>
        </w:rPr>
        <w:lastRenderedPageBreak/>
        <w:t>2. ПРАВА И ОБЯЗАННОСТИ СТОРОН</w:t>
      </w:r>
    </w:p>
    <w:p w14:paraId="64AD159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F231EA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15B8E6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0723BC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096B92D7"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ED044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5C98D7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044729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C96F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B69787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83EA46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635C7FA" w14:textId="77777777" w:rsidR="00830C72" w:rsidRDefault="00830C72">
      <w:pPr>
        <w:rPr>
          <w:rFonts w:ascii="GHEA Grapalat" w:hAnsi="GHEA Grapalat"/>
          <w:lang w:val="hy-AM"/>
        </w:rPr>
      </w:pPr>
    </w:p>
    <w:p w14:paraId="4845A36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29986B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6D3244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D2492C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F2009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B2017D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93EDBB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B808C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D9020C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D46435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B93354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970C81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6B9745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3B056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EFD631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9D0151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EC51C9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AE6D0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3E823AD"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BAD78E4" w14:textId="77777777" w:rsidR="0034272D" w:rsidRDefault="0034272D" w:rsidP="003B2F27">
      <w:pPr>
        <w:widowControl w:val="0"/>
        <w:spacing w:after="160" w:line="336" w:lineRule="auto"/>
        <w:jc w:val="center"/>
        <w:rPr>
          <w:rFonts w:ascii="GHEA Grapalat" w:hAnsi="GHEA Grapalat"/>
          <w:b/>
        </w:rPr>
      </w:pPr>
    </w:p>
    <w:p w14:paraId="7903A2E2"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B8CB336"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2"/>
        <w:t>17</w:t>
      </w:r>
      <w:r>
        <w:rPr>
          <w:rFonts w:ascii="GHEA Grapalat" w:hAnsi="GHEA Grapalat"/>
        </w:rPr>
        <w:t>.</w:t>
      </w:r>
    </w:p>
    <w:p w14:paraId="7FC3E2E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8E3976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E34E160"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3"/>
        <w:t>18</w:t>
      </w:r>
      <w:r w:rsidRPr="00844C3A">
        <w:rPr>
          <w:rFonts w:ascii="GHEA Grapalat" w:hAnsi="GHEA Grapalat"/>
        </w:rPr>
        <w:t>.</w:t>
      </w:r>
    </w:p>
    <w:p w14:paraId="7DB7033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103C2E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858007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31791A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3B902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3A15215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57AE1C1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D79863C"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4"/>
        <w:t>19</w:t>
      </w:r>
    </w:p>
    <w:p w14:paraId="4A1F95BF" w14:textId="77777777" w:rsidR="003B2F27" w:rsidRPr="00AD29CE" w:rsidRDefault="003B2F27" w:rsidP="003B2F27">
      <w:pPr>
        <w:widowControl w:val="0"/>
        <w:spacing w:after="160" w:line="360" w:lineRule="auto"/>
        <w:ind w:firstLine="720"/>
        <w:jc w:val="center"/>
        <w:rPr>
          <w:rFonts w:ascii="GHEA Grapalat" w:hAnsi="GHEA Grapalat" w:cs="Sylfaen"/>
        </w:rPr>
      </w:pPr>
    </w:p>
    <w:p w14:paraId="38C09415" w14:textId="77777777" w:rsidR="00D932B2" w:rsidRDefault="00D932B2">
      <w:pPr>
        <w:rPr>
          <w:rFonts w:ascii="GHEA Grapalat" w:hAnsi="GHEA Grapalat"/>
          <w:b/>
        </w:rPr>
      </w:pPr>
      <w:r>
        <w:rPr>
          <w:rFonts w:ascii="GHEA Grapalat" w:hAnsi="GHEA Grapalat"/>
          <w:b/>
        </w:rPr>
        <w:br w:type="page"/>
      </w:r>
    </w:p>
    <w:p w14:paraId="4EFDBF59"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7A28B6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1C9DE1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85A91F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59DA61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7BFA7F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3E7F6E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F6C63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A1F19D4" w14:textId="77777777" w:rsidR="003B2F27" w:rsidRPr="00AD29CE" w:rsidRDefault="003B2F27" w:rsidP="003B2F27">
      <w:pPr>
        <w:widowControl w:val="0"/>
        <w:spacing w:after="160" w:line="360" w:lineRule="auto"/>
        <w:ind w:firstLine="720"/>
        <w:jc w:val="center"/>
        <w:rPr>
          <w:rFonts w:ascii="GHEA Grapalat" w:hAnsi="GHEA Grapalat" w:cs="Sylfaen"/>
        </w:rPr>
      </w:pPr>
    </w:p>
    <w:p w14:paraId="662E986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49A999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020ED7" w14:textId="77777777" w:rsidR="0043443E" w:rsidRPr="00E661BE" w:rsidRDefault="0043443E" w:rsidP="00810966">
      <w:pPr>
        <w:jc w:val="center"/>
        <w:rPr>
          <w:rFonts w:ascii="GHEA Grapalat" w:hAnsi="GHEA Grapalat"/>
          <w:b/>
        </w:rPr>
      </w:pPr>
    </w:p>
    <w:p w14:paraId="1C002CAB"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4DBE5870" w14:textId="77777777" w:rsidR="0043443E" w:rsidRPr="00E661BE" w:rsidRDefault="0043443E" w:rsidP="00810966">
      <w:pPr>
        <w:jc w:val="center"/>
        <w:rPr>
          <w:rFonts w:ascii="GHEA Grapalat" w:hAnsi="GHEA Grapalat" w:cs="Sylfaen"/>
          <w:b/>
        </w:rPr>
      </w:pPr>
    </w:p>
    <w:p w14:paraId="1A53A2F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5A0D01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6"/>
        <w:t>21</w:t>
      </w:r>
    </w:p>
    <w:p w14:paraId="555C498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D1F26"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B20D89B"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622B06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BD6A0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3E9B7A9"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37B45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C0F82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A0EF24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7"/>
        <w:t>22</w:t>
      </w:r>
      <w:r w:rsidRPr="00AD29CE">
        <w:rPr>
          <w:rFonts w:ascii="GHEA Grapalat" w:hAnsi="GHEA Grapalat"/>
        </w:rPr>
        <w:t>.</w:t>
      </w:r>
    </w:p>
    <w:p w14:paraId="4A71259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8"/>
        <w:t>23</w:t>
      </w:r>
      <w:r w:rsidRPr="00AD29CE">
        <w:rPr>
          <w:rFonts w:ascii="GHEA Grapalat" w:hAnsi="GHEA Grapalat"/>
        </w:rPr>
        <w:t>.</w:t>
      </w:r>
    </w:p>
    <w:p w14:paraId="71BD157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DED1B64"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C40CF2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D56EBF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AA67D46"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020E8E1"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992E2B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31084A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lastRenderedPageBreak/>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BBE1CBC"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C7B0556" w14:textId="77777777" w:rsidR="003B2F27" w:rsidRPr="00AD29CE" w:rsidRDefault="003B2F27" w:rsidP="003B2F27">
      <w:pPr>
        <w:widowControl w:val="0"/>
        <w:spacing w:after="160" w:line="360" w:lineRule="auto"/>
        <w:rPr>
          <w:rFonts w:ascii="GHEA Grapalat" w:hAnsi="GHEA Grapalat"/>
        </w:rPr>
      </w:pPr>
    </w:p>
    <w:p w14:paraId="668866A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B26E629" w14:textId="77777777" w:rsidTr="005B7138">
        <w:trPr>
          <w:jc w:val="center"/>
        </w:trPr>
        <w:tc>
          <w:tcPr>
            <w:tcW w:w="4536" w:type="dxa"/>
          </w:tcPr>
          <w:p w14:paraId="19D7915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DEF09D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65A9F5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DA03CE6" w14:textId="77777777" w:rsidR="003B2F27" w:rsidRDefault="003B2F27" w:rsidP="005B7138">
            <w:pPr>
              <w:widowControl w:val="0"/>
              <w:spacing w:after="160" w:line="360" w:lineRule="auto"/>
              <w:jc w:val="center"/>
              <w:rPr>
                <w:rFonts w:ascii="GHEA Grapalat" w:hAnsi="GHEA Grapalat"/>
                <w:lang w:val="en-US"/>
              </w:rPr>
            </w:pPr>
          </w:p>
          <w:p w14:paraId="374D316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76CFAF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AE562B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D09307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963116" w14:textId="77777777" w:rsidR="003B2F27" w:rsidRDefault="003B2F27" w:rsidP="005B7138">
            <w:pPr>
              <w:widowControl w:val="0"/>
              <w:spacing w:after="160" w:line="360" w:lineRule="auto"/>
              <w:jc w:val="center"/>
              <w:rPr>
                <w:rFonts w:ascii="GHEA Grapalat" w:hAnsi="GHEA Grapalat"/>
                <w:lang w:val="en-US"/>
              </w:rPr>
            </w:pPr>
          </w:p>
          <w:p w14:paraId="60E5CE4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E589C78" w14:textId="77777777" w:rsidR="003B2F27" w:rsidRPr="00AD29CE" w:rsidRDefault="003B2F27" w:rsidP="003B2F27">
      <w:pPr>
        <w:widowControl w:val="0"/>
        <w:spacing w:after="160" w:line="360" w:lineRule="auto"/>
        <w:ind w:firstLine="709"/>
        <w:jc w:val="center"/>
        <w:rPr>
          <w:rFonts w:ascii="GHEA Grapalat" w:hAnsi="GHEA Grapalat"/>
          <w:b/>
        </w:rPr>
      </w:pPr>
    </w:p>
    <w:p w14:paraId="38777EE3"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B4B956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DAF0FBD"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FFBD3E0"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AFC08EC"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71EF29B0"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F1F2A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9B2B59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7EDDCCB" w14:textId="77777777" w:rsidR="003B2F27" w:rsidRPr="00AD29CE" w:rsidRDefault="003B2F27" w:rsidP="003B2F27">
      <w:pPr>
        <w:widowControl w:val="0"/>
        <w:spacing w:after="160" w:line="360" w:lineRule="auto"/>
        <w:jc w:val="center"/>
        <w:rPr>
          <w:rFonts w:ascii="GHEA Grapalat" w:hAnsi="GHEA Grapalat"/>
        </w:rPr>
      </w:pPr>
    </w:p>
    <w:p w14:paraId="4B3C1749"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9"/>
        <w:t>*</w:t>
      </w:r>
    </w:p>
    <w:p w14:paraId="5B56268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12"/>
        <w:gridCol w:w="1174"/>
        <w:gridCol w:w="1355"/>
        <w:gridCol w:w="822"/>
        <w:gridCol w:w="1108"/>
        <w:gridCol w:w="1684"/>
      </w:tblGrid>
      <w:tr w:rsidR="003B2F27" w:rsidRPr="00E40AC8" w14:paraId="36176C5C" w14:textId="77777777" w:rsidTr="00DC1F8E">
        <w:trPr>
          <w:trHeight w:val="422"/>
          <w:jc w:val="center"/>
        </w:trPr>
        <w:tc>
          <w:tcPr>
            <w:tcW w:w="11481" w:type="dxa"/>
            <w:gridSpan w:val="8"/>
          </w:tcPr>
          <w:p w14:paraId="13120A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6FD73BC3" w14:textId="77777777" w:rsidTr="00DC1F8E">
        <w:trPr>
          <w:trHeight w:val="247"/>
          <w:jc w:val="center"/>
        </w:trPr>
        <w:tc>
          <w:tcPr>
            <w:tcW w:w="1880" w:type="dxa"/>
            <w:vMerge w:val="restart"/>
            <w:vAlign w:val="center"/>
          </w:tcPr>
          <w:p w14:paraId="3BA4D9A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E3E48B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12" w:type="dxa"/>
            <w:vMerge w:val="restart"/>
            <w:vAlign w:val="center"/>
          </w:tcPr>
          <w:p w14:paraId="767849A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7FAF70B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88370C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358B1FF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92" w:type="dxa"/>
            <w:gridSpan w:val="2"/>
            <w:vAlign w:val="center"/>
          </w:tcPr>
          <w:p w14:paraId="355743F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ACEA727" w14:textId="77777777" w:rsidTr="00DC1F8E">
        <w:trPr>
          <w:trHeight w:val="501"/>
          <w:jc w:val="center"/>
        </w:trPr>
        <w:tc>
          <w:tcPr>
            <w:tcW w:w="1880" w:type="dxa"/>
            <w:vMerge/>
            <w:vAlign w:val="center"/>
          </w:tcPr>
          <w:p w14:paraId="2F1C8A4C"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74F25328" w14:textId="77777777" w:rsidR="003B2F27" w:rsidRPr="00E40AC8" w:rsidRDefault="003B2F27" w:rsidP="005B7138">
            <w:pPr>
              <w:widowControl w:val="0"/>
              <w:spacing w:after="120"/>
              <w:jc w:val="center"/>
              <w:rPr>
                <w:rFonts w:ascii="GHEA Grapalat" w:hAnsi="GHEA Grapalat"/>
                <w:sz w:val="20"/>
              </w:rPr>
            </w:pPr>
          </w:p>
        </w:tc>
        <w:tc>
          <w:tcPr>
            <w:tcW w:w="1612" w:type="dxa"/>
            <w:vMerge/>
            <w:vAlign w:val="center"/>
          </w:tcPr>
          <w:p w14:paraId="0F6D25A9"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694A8F3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6C664F55"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2BFE5BDA" w14:textId="77777777" w:rsidR="003B2F27" w:rsidRPr="00E40AC8" w:rsidRDefault="003B2F27" w:rsidP="005B7138">
            <w:pPr>
              <w:widowControl w:val="0"/>
              <w:spacing w:after="120"/>
              <w:jc w:val="center"/>
              <w:rPr>
                <w:rFonts w:ascii="GHEA Grapalat" w:hAnsi="GHEA Grapalat"/>
                <w:sz w:val="20"/>
              </w:rPr>
            </w:pPr>
          </w:p>
        </w:tc>
        <w:tc>
          <w:tcPr>
            <w:tcW w:w="1108" w:type="dxa"/>
            <w:vAlign w:val="center"/>
          </w:tcPr>
          <w:p w14:paraId="58168A4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84" w:type="dxa"/>
            <w:vAlign w:val="center"/>
          </w:tcPr>
          <w:p w14:paraId="73C43FC0"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0"/>
              <w:t>**</w:t>
            </w:r>
          </w:p>
        </w:tc>
      </w:tr>
      <w:tr w:rsidR="00DC1F8E" w:rsidRPr="00E40AC8" w14:paraId="68BEEE83" w14:textId="77777777" w:rsidTr="00DC1F8E">
        <w:trPr>
          <w:trHeight w:val="277"/>
          <w:jc w:val="center"/>
        </w:trPr>
        <w:tc>
          <w:tcPr>
            <w:tcW w:w="1880" w:type="dxa"/>
          </w:tcPr>
          <w:p w14:paraId="74EF6D7D" w14:textId="20E5DA80" w:rsidR="00DC1F8E" w:rsidRPr="00E40AC8" w:rsidRDefault="00DC1F8E" w:rsidP="00DC1F8E">
            <w:pPr>
              <w:widowControl w:val="0"/>
              <w:spacing w:after="120"/>
              <w:jc w:val="center"/>
              <w:rPr>
                <w:rFonts w:ascii="GHEA Grapalat" w:hAnsi="GHEA Grapalat"/>
                <w:sz w:val="20"/>
              </w:rPr>
            </w:pPr>
            <w:r w:rsidRPr="00E46C8B">
              <w:rPr>
                <w:rFonts w:ascii="GHEA Grapalat" w:hAnsi="GHEA Grapalat"/>
                <w:sz w:val="20"/>
                <w:szCs w:val="20"/>
              </w:rPr>
              <w:t>1</w:t>
            </w:r>
          </w:p>
        </w:tc>
        <w:tc>
          <w:tcPr>
            <w:tcW w:w="1846" w:type="dxa"/>
          </w:tcPr>
          <w:p w14:paraId="2CFC2D3A" w14:textId="2B45380C" w:rsidR="00DC1F8E" w:rsidRPr="00E46C8B" w:rsidRDefault="0025790C" w:rsidP="00DC1F8E">
            <w:pPr>
              <w:jc w:val="center"/>
              <w:rPr>
                <w:rFonts w:ascii="GHEA Grapalat" w:hAnsi="GHEA Grapalat" w:cstheme="majorHAnsi"/>
                <w:sz w:val="20"/>
                <w:szCs w:val="20"/>
                <w:lang w:val="hy-AM"/>
              </w:rPr>
            </w:pPr>
            <w:r w:rsidRPr="0025790C">
              <w:rPr>
                <w:rFonts w:ascii="GHEA Grapalat" w:hAnsi="GHEA Grapalat" w:cstheme="majorHAnsi"/>
                <w:sz w:val="20"/>
                <w:szCs w:val="20"/>
                <w:lang w:val="hy-AM"/>
              </w:rPr>
              <w:t>55111300</w:t>
            </w:r>
          </w:p>
          <w:p w14:paraId="20484AF3" w14:textId="4F9F6D14" w:rsidR="00DC1F8E" w:rsidRPr="00E40AC8" w:rsidRDefault="00A824F9" w:rsidP="00DC1F8E">
            <w:pPr>
              <w:widowControl w:val="0"/>
              <w:spacing w:after="120"/>
              <w:jc w:val="center"/>
              <w:rPr>
                <w:rFonts w:ascii="GHEA Grapalat" w:hAnsi="GHEA Grapalat"/>
                <w:sz w:val="20"/>
              </w:rPr>
            </w:pPr>
            <w:r w:rsidRPr="00A824F9">
              <w:rPr>
                <w:rFonts w:ascii="GHEA Grapalat" w:hAnsi="GHEA Grapalat" w:cstheme="majorHAnsi"/>
                <w:sz w:val="20"/>
                <w:szCs w:val="20"/>
                <w:lang w:val="hy-AM"/>
              </w:rPr>
              <w:t>услуги размещение в отеле и трансферa</w:t>
            </w:r>
          </w:p>
        </w:tc>
        <w:tc>
          <w:tcPr>
            <w:tcW w:w="1612" w:type="dxa"/>
          </w:tcPr>
          <w:p w14:paraId="10700D8B" w14:textId="00D52279" w:rsidR="00DC1F8E" w:rsidRPr="00E40AC8" w:rsidRDefault="00DC1F8E" w:rsidP="00DC1F8E">
            <w:pPr>
              <w:widowControl w:val="0"/>
              <w:spacing w:after="120"/>
              <w:jc w:val="center"/>
              <w:rPr>
                <w:rFonts w:ascii="GHEA Grapalat" w:hAnsi="GHEA Grapalat"/>
                <w:sz w:val="20"/>
              </w:rPr>
            </w:pPr>
            <w:r w:rsidRPr="00DC1F8E">
              <w:rPr>
                <w:rFonts w:ascii="GHEA Grapalat" w:hAnsi="GHEA Grapalat" w:cs="Calibri"/>
                <w:b/>
                <w:sz w:val="20"/>
                <w:szCs w:val="20"/>
                <w:lang w:val="hy-AM"/>
              </w:rPr>
              <w:t>Представлено ниже</w:t>
            </w:r>
          </w:p>
        </w:tc>
        <w:tc>
          <w:tcPr>
            <w:tcW w:w="1174" w:type="dxa"/>
          </w:tcPr>
          <w:p w14:paraId="35C448FD" w14:textId="64A17FE9" w:rsidR="00DC1F8E" w:rsidRPr="00E40AC8" w:rsidRDefault="00DC1F8E" w:rsidP="00DC1F8E">
            <w:pPr>
              <w:widowControl w:val="0"/>
              <w:spacing w:after="120"/>
              <w:jc w:val="center"/>
              <w:rPr>
                <w:rFonts w:ascii="GHEA Grapalat" w:hAnsi="GHEA Grapalat"/>
                <w:sz w:val="20"/>
              </w:rPr>
            </w:pPr>
            <w:r w:rsidRPr="00DC1F8E">
              <w:rPr>
                <w:rFonts w:ascii="GHEA Grapalat" w:hAnsi="GHEA Grapalat" w:cstheme="majorHAnsi"/>
                <w:color w:val="404040" w:themeColor="text1" w:themeTint="BF"/>
                <w:sz w:val="20"/>
                <w:szCs w:val="20"/>
                <w:lang w:val="hy-AM"/>
              </w:rPr>
              <w:t>драм</w:t>
            </w:r>
          </w:p>
        </w:tc>
        <w:tc>
          <w:tcPr>
            <w:tcW w:w="1355" w:type="dxa"/>
          </w:tcPr>
          <w:p w14:paraId="4630F44A" w14:textId="77777777" w:rsidR="00DC1F8E" w:rsidRPr="00E40AC8" w:rsidRDefault="00DC1F8E" w:rsidP="00DC1F8E">
            <w:pPr>
              <w:widowControl w:val="0"/>
              <w:spacing w:after="120"/>
              <w:jc w:val="center"/>
              <w:rPr>
                <w:rFonts w:ascii="GHEA Grapalat" w:hAnsi="GHEA Grapalat"/>
                <w:sz w:val="20"/>
              </w:rPr>
            </w:pPr>
          </w:p>
        </w:tc>
        <w:tc>
          <w:tcPr>
            <w:tcW w:w="822" w:type="dxa"/>
          </w:tcPr>
          <w:p w14:paraId="5F18A7AD" w14:textId="6C25B726" w:rsidR="00DC1F8E" w:rsidRPr="00E40AC8" w:rsidRDefault="00DC1F8E" w:rsidP="00DC1F8E">
            <w:pPr>
              <w:widowControl w:val="0"/>
              <w:spacing w:after="120"/>
              <w:jc w:val="center"/>
              <w:rPr>
                <w:rFonts w:ascii="GHEA Grapalat" w:hAnsi="GHEA Grapalat"/>
                <w:sz w:val="20"/>
              </w:rPr>
            </w:pPr>
            <w:r w:rsidRPr="00E46C8B">
              <w:rPr>
                <w:rFonts w:ascii="GHEA Grapalat" w:hAnsi="GHEA Grapalat" w:cstheme="majorHAnsi"/>
                <w:color w:val="404040" w:themeColor="text1" w:themeTint="BF"/>
                <w:sz w:val="20"/>
                <w:szCs w:val="20"/>
                <w:lang w:val="hy-AM"/>
              </w:rPr>
              <w:t>1</w:t>
            </w:r>
          </w:p>
        </w:tc>
        <w:tc>
          <w:tcPr>
            <w:tcW w:w="1108" w:type="dxa"/>
          </w:tcPr>
          <w:p w14:paraId="4FE58E29" w14:textId="312CA332" w:rsidR="00DC1F8E" w:rsidRPr="00E40AC8" w:rsidRDefault="00DC1F8E" w:rsidP="00DC1F8E">
            <w:pPr>
              <w:widowControl w:val="0"/>
              <w:spacing w:after="120"/>
              <w:jc w:val="center"/>
              <w:rPr>
                <w:rFonts w:ascii="GHEA Grapalat" w:hAnsi="GHEA Grapalat"/>
                <w:sz w:val="20"/>
              </w:rPr>
            </w:pPr>
            <w:r w:rsidRPr="007C07BE">
              <w:t xml:space="preserve">РА, г. Ереван, по заявке клиента </w:t>
            </w:r>
          </w:p>
        </w:tc>
        <w:tc>
          <w:tcPr>
            <w:tcW w:w="1684" w:type="dxa"/>
          </w:tcPr>
          <w:p w14:paraId="348B8D77" w14:textId="2693F39E" w:rsidR="00DC1F8E" w:rsidRPr="00E40AC8" w:rsidRDefault="00DC1F8E" w:rsidP="00DC1F8E">
            <w:pPr>
              <w:widowControl w:val="0"/>
              <w:spacing w:after="120"/>
              <w:jc w:val="center"/>
              <w:rPr>
                <w:rFonts w:ascii="GHEA Grapalat" w:hAnsi="GHEA Grapalat"/>
                <w:sz w:val="20"/>
              </w:rPr>
            </w:pPr>
            <w:r w:rsidRPr="007C07BE">
              <w:t>0</w:t>
            </w:r>
            <w:r w:rsidR="0025790C">
              <w:rPr>
                <w:lang w:val="en-US"/>
              </w:rPr>
              <w:t>1</w:t>
            </w:r>
            <w:r w:rsidRPr="007C07BE">
              <w:t xml:space="preserve"> мая - 13 мая включительно</w:t>
            </w:r>
          </w:p>
        </w:tc>
      </w:tr>
    </w:tbl>
    <w:p w14:paraId="5067EB7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Техническая спецификация</w:t>
      </w:r>
    </w:p>
    <w:p w14:paraId="318A402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В рамках международной конференции и сопутствующих мероприятий необходимо предоставить следующие гостиничные услуги в городе Ереване в соответствии с установленными стандартами.</w:t>
      </w:r>
    </w:p>
    <w:p w14:paraId="1FCCA9BC" w14:textId="77777777" w:rsidR="00A824F9" w:rsidRPr="00A824F9" w:rsidRDefault="00A824F9" w:rsidP="00A824F9">
      <w:pPr>
        <w:widowControl w:val="0"/>
        <w:spacing w:after="160" w:line="360" w:lineRule="auto"/>
        <w:rPr>
          <w:rFonts w:ascii="GHEA Grapalat" w:hAnsi="GHEA Grapalat"/>
          <w:lang w:val="hy-AM"/>
        </w:rPr>
      </w:pPr>
    </w:p>
    <w:p w14:paraId="09984B4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I. Главный отель (HQ Hotel)</w:t>
      </w:r>
    </w:p>
    <w:p w14:paraId="328D465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Статус: 5-звездочный отель международного уровня.</w:t>
      </w:r>
    </w:p>
    <w:p w14:paraId="70D0B6D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Местоположение: Ереван, центр города или его ближайшие окрестности.</w:t>
      </w:r>
    </w:p>
    <w:p w14:paraId="1202851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Период: 4 мая – 13 мая 2025 г.</w:t>
      </w:r>
    </w:p>
    <w:p w14:paraId="05B94F8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Назначение: Прием, место проведения конференций, гала-ужин, пресс-конференции, переговоры, встречи и деловые мероприятия.</w:t>
      </w:r>
    </w:p>
    <w:p w14:paraId="312CA50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Основные функциональные требования</w:t>
      </w:r>
    </w:p>
    <w:p w14:paraId="18C456E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Высокие международные стандарты гостеприимства и обслуживания.</w:t>
      </w:r>
    </w:p>
    <w:p w14:paraId="3F47002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Многофункциональный конференц-центр, включающий как минимум:</w:t>
      </w:r>
    </w:p>
    <w:p w14:paraId="21DE04B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14 полностью технически оснащенных залов, вместимостью от 20 до 400 человек.</w:t>
      </w:r>
    </w:p>
    <w:p w14:paraId="5D68399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Залы должны иметь следующую насыщенность:</w:t>
      </w:r>
    </w:p>
    <w:p w14:paraId="027771B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Проектор 4K и светодиодный экран</w:t>
      </w:r>
    </w:p>
    <w:p w14:paraId="3B53257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Звуковая система</w:t>
      </w:r>
    </w:p>
    <w:p w14:paraId="7FD237B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Беспроводные микрофоны, обслуживающий персонал</w:t>
      </w:r>
    </w:p>
    <w:p w14:paraId="3EAFD89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Высокоскоростной Wi-Fi (симметричное соединение не менее 100 Мбит/с в каждом зале)</w:t>
      </w:r>
    </w:p>
    <w:p w14:paraId="7B142D5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Возможность организовать кофейные и регистрационные уголки</w:t>
      </w:r>
    </w:p>
    <w:p w14:paraId="501BFCF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3. Вестибюль площадью не менее 400 квадратных метров, подходящий для сетевых и выставочных целей, брендинга и приемов.</w:t>
      </w:r>
    </w:p>
    <w:p w14:paraId="5CC500A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4. Модульные системы теплового комфорта (отопление/охлаждение), освещения и вентиляции во всех помещениях.</w:t>
      </w:r>
    </w:p>
    <w:p w14:paraId="0CB5D2F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xml:space="preserve">5. Адаптация для людей с ограниченными возможностями передвижения </w:t>
      </w:r>
      <w:r w:rsidRPr="00A824F9">
        <w:rPr>
          <w:rFonts w:ascii="GHEA Grapalat" w:hAnsi="GHEA Grapalat"/>
          <w:lang w:val="hy-AM"/>
        </w:rPr>
        <w:lastRenderedPageBreak/>
        <w:t>(соответствует ADA)</w:t>
      </w:r>
    </w:p>
    <w:p w14:paraId="366C1E1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6. Утвержденная система безопасности: камеры, пожарная сигнализация, присутствие персонала.</w:t>
      </w:r>
    </w:p>
    <w:p w14:paraId="6CCAF43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7. Бассейн (крытый или открытый, желательно с подогревом)</w:t>
      </w:r>
    </w:p>
    <w:p w14:paraId="410844C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8. Тренажерный зал с современным оборудованием (кардио, силовая, функциональные зоны)</w:t>
      </w:r>
    </w:p>
    <w:p w14:paraId="7543CCA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9. Химчистка и прачечная с быстрым обслуживанием (возврат в течение 24 часов)</w:t>
      </w:r>
    </w:p>
    <w:p w14:paraId="450E0EC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10. Качественный беспроводной Интернет (Wi-Fi) на территории отеля.</w:t>
      </w:r>
    </w:p>
    <w:p w14:paraId="4759136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11. Не менее 5 секций ресторана, одна из которых должна обслуживать:</w:t>
      </w:r>
    </w:p>
    <w:p w14:paraId="3F4A119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Праздничный ужин на 200 человек с рассадкой мест</w:t>
      </w:r>
    </w:p>
    <w:p w14:paraId="17927A8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Техническое оборудование: сцена, экран, звуковая система.</w:t>
      </w:r>
    </w:p>
    <w:p w14:paraId="6973FD6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Доступны веганские, вегетарианские и диетические меню.</w:t>
      </w:r>
    </w:p>
    <w:p w14:paraId="21CD99F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12. В отеле нельзя проводить ремонтные работы.</w:t>
      </w:r>
    </w:p>
    <w:p w14:paraId="67982CA9" w14:textId="77777777" w:rsidR="00A824F9" w:rsidRPr="00A824F9" w:rsidRDefault="00A824F9" w:rsidP="00A824F9">
      <w:pPr>
        <w:widowControl w:val="0"/>
        <w:spacing w:after="160" w:line="360" w:lineRule="auto"/>
        <w:rPr>
          <w:rFonts w:ascii="GHEA Grapalat" w:hAnsi="GHEA Grapalat"/>
          <w:lang w:val="hy-AM"/>
        </w:rPr>
      </w:pPr>
    </w:p>
    <w:p w14:paraId="53F6355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13. Типология гостевых комнат:</w:t>
      </w:r>
    </w:p>
    <w:p w14:paraId="276A5F8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26 стандартных двухместных номеров площадью не менее 45 квадратных метров</w:t>
      </w:r>
    </w:p>
    <w:p w14:paraId="36DF3B4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5 представительских люксов площадью не менее 100 квадратных метров, гостиный уголок, письменный стол, кофеварка, премиум-сервис</w:t>
      </w:r>
    </w:p>
    <w:p w14:paraId="2CF1AA9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 всех номерах должно быть:</w:t>
      </w:r>
    </w:p>
    <w:p w14:paraId="4E2B667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завтрак</w:t>
      </w:r>
    </w:p>
    <w:p w14:paraId="7206886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Ежедневная уборка номера</w:t>
      </w:r>
    </w:p>
    <w:p w14:paraId="7FAB682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Персональный сейф</w:t>
      </w:r>
    </w:p>
    <w:p w14:paraId="6DC680F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о Рабочий стол</w:t>
      </w:r>
    </w:p>
    <w:p w14:paraId="734D9E5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Бесплатный Wi-Fi</w:t>
      </w:r>
    </w:p>
    <w:p w14:paraId="03C0C5D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Обслуживание номеров (предпочтительно круглосуточно и без выходных)</w:t>
      </w:r>
    </w:p>
    <w:p w14:paraId="1572157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Предметы домашнего обихода: полотенца, гигиенический набор, пресс для одежды.</w:t>
      </w:r>
    </w:p>
    <w:p w14:paraId="54AEE3C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Индивидуальное управление кондиционером</w:t>
      </w:r>
    </w:p>
    <w:p w14:paraId="5464354F" w14:textId="77777777" w:rsidR="00A824F9" w:rsidRPr="00A824F9" w:rsidRDefault="00A824F9" w:rsidP="00A824F9">
      <w:pPr>
        <w:widowControl w:val="0"/>
        <w:spacing w:after="160" w:line="360" w:lineRule="auto"/>
        <w:rPr>
          <w:rFonts w:ascii="GHEA Grapalat" w:hAnsi="GHEA Grapalat"/>
          <w:lang w:val="hy-AM"/>
        </w:rPr>
      </w:pPr>
    </w:p>
    <w:p w14:paraId="235DFB8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II. Рабочая группа отеля</w:t>
      </w:r>
    </w:p>
    <w:p w14:paraId="67865B9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Статус: 4-звездочный отель</w:t>
      </w:r>
    </w:p>
    <w:p w14:paraId="287517A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Местоположение: Ереван, в центральной части города.</w:t>
      </w:r>
    </w:p>
    <w:p w14:paraId="2F1A6E4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Период: 1 мая – 13 мая 2025 г.</w:t>
      </w:r>
    </w:p>
    <w:p w14:paraId="2404EA7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Цель: размещение рабочей группы и оперативная рабочая среда.</w:t>
      </w:r>
    </w:p>
    <w:p w14:paraId="6BA2AC5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Основные требования</w:t>
      </w:r>
    </w:p>
    <w:p w14:paraId="5AB9934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10 стандартных двухместных номеров с завтраком.</w:t>
      </w:r>
    </w:p>
    <w:p w14:paraId="1C536AA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Высококачественная система вентиляции и кондиционирования воздуха по всему отелю.</w:t>
      </w:r>
    </w:p>
    <w:p w14:paraId="472F3F1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3. Бесплатная парковка минимум на 5 машин.</w:t>
      </w:r>
    </w:p>
    <w:p w14:paraId="7A93441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4. Круглосуточная рецепция, охрана.</w:t>
      </w:r>
    </w:p>
    <w:p w14:paraId="7EA738A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5. Бизнес-уголок или небольшой зал для деловых переговоров.</w:t>
      </w:r>
    </w:p>
    <w:p w14:paraId="7035883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6. Бесплатное и стабильное соединение Wi-Fi.</w:t>
      </w:r>
    </w:p>
    <w:p w14:paraId="50B81B5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7. В номерах должны быть:</w:t>
      </w:r>
    </w:p>
    <w:p w14:paraId="41FEE08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Завтрак (шведский стол)</w:t>
      </w:r>
    </w:p>
    <w:p w14:paraId="69F987A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о письменный стол</w:t>
      </w:r>
    </w:p>
    <w:p w14:paraId="24D5998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Бесплатная вода, уголок с кофе/чая.</w:t>
      </w:r>
    </w:p>
    <w:p w14:paraId="316FF96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Ванная комната с туалетными принадлежностями</w:t>
      </w:r>
    </w:p>
    <w:p w14:paraId="37563F0C" w14:textId="2FBEEB8F" w:rsidR="00DC1F8E"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Кондиционер/система отопления</w:t>
      </w:r>
    </w:p>
    <w:p w14:paraId="013679D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Трансферные услуги</w:t>
      </w:r>
    </w:p>
    <w:p w14:paraId="21EDC3E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Технические требования</w:t>
      </w:r>
    </w:p>
    <w:p w14:paraId="39804D7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Характеристики автобусов</w:t>
      </w:r>
    </w:p>
    <w:p w14:paraId="0A29B1B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Год выпуска не старше последних 25 лет (предпочтительно последних 5 лет)</w:t>
      </w:r>
    </w:p>
    <w:p w14:paraId="7C92A1B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Количество мест: минимум 40, максимум 55.</w:t>
      </w:r>
    </w:p>
    <w:p w14:paraId="2054236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Экологический стандарт: ЕВРО 3 или выше.</w:t>
      </w:r>
    </w:p>
    <w:p w14:paraId="56DF32E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Техническое состояние без проблем, прошёл последний технический осмотр.</w:t>
      </w:r>
    </w:p>
    <w:p w14:paraId="4BB0DE3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Системы безопасности</w:t>
      </w:r>
    </w:p>
    <w:p w14:paraId="5B4A18C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Ремни безопасности для каждого сиденья</w:t>
      </w:r>
    </w:p>
    <w:p w14:paraId="44A595F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Система пожарной сигнализации, огнетушитель</w:t>
      </w:r>
    </w:p>
    <w:p w14:paraId="1F76C80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Аптечка первой помощи</w:t>
      </w:r>
    </w:p>
    <w:p w14:paraId="2AE456D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Система GPS, если возможно</w:t>
      </w:r>
    </w:p>
    <w:p w14:paraId="14E5171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3. Удобство</w:t>
      </w:r>
    </w:p>
    <w:p w14:paraId="33B430D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Система кондиционирования и отопления.</w:t>
      </w:r>
    </w:p>
    <w:p w14:paraId="22C26D4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Откидывающиеся, удобные сиденья</w:t>
      </w:r>
    </w:p>
    <w:p w14:paraId="17E6964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Микрофон/звуковая система для сопровождающего</w:t>
      </w:r>
    </w:p>
    <w:p w14:paraId="0420141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Розетки или возможности USB-зарядки, где это возможно.</w:t>
      </w:r>
    </w:p>
    <w:p w14:paraId="5DAE5D5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Багажник в хорошем состоянии</w:t>
      </w:r>
    </w:p>
    <w:p w14:paraId="0540916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o Внутренний туалет предпочтителен для длительных поездок.</w:t>
      </w:r>
    </w:p>
    <w:p w14:paraId="1917D7D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Неповрежденное стекло и лобовое стекло</w:t>
      </w:r>
    </w:p>
    <w:p w14:paraId="42C12E4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Неповрежденные и неизношенные сиденья.</w:t>
      </w:r>
    </w:p>
    <w:p w14:paraId="0818157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4. Чистота и гигиена</w:t>
      </w:r>
    </w:p>
    <w:p w14:paraId="1EFCED6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Уборка перед каждой поездкой</w:t>
      </w:r>
    </w:p>
    <w:p w14:paraId="682D04A0" w14:textId="77777777" w:rsidR="00A824F9" w:rsidRPr="00A824F9" w:rsidRDefault="00A824F9" w:rsidP="00A824F9">
      <w:pPr>
        <w:widowControl w:val="0"/>
        <w:spacing w:after="160" w:line="360" w:lineRule="auto"/>
        <w:rPr>
          <w:rFonts w:ascii="GHEA Grapalat" w:hAnsi="GHEA Grapalat"/>
          <w:lang w:val="hy-AM"/>
        </w:rPr>
      </w:pPr>
    </w:p>
    <w:p w14:paraId="2217576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Профессиональные требования к водителю</w:t>
      </w:r>
    </w:p>
    <w:p w14:paraId="7480C5C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Не менее 5 лет профессионального опыта в сфере туристических перевозок.</w:t>
      </w:r>
    </w:p>
    <w:p w14:paraId="0B2F9E4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Водительские права категории D.</w:t>
      </w:r>
    </w:p>
    <w:p w14:paraId="3CD8254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Вежливое и представительное поведение.</w:t>
      </w:r>
    </w:p>
    <w:p w14:paraId="4B1A9E3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Опыт обслуживания туристических групп</w:t>
      </w:r>
    </w:p>
    <w:p w14:paraId="5735394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Опрятный внешний вид и ответственный подход</w:t>
      </w:r>
    </w:p>
    <w:p w14:paraId="2FE3AF64" w14:textId="77777777" w:rsidR="00A824F9" w:rsidRPr="00A824F9" w:rsidRDefault="00A824F9" w:rsidP="00A824F9">
      <w:pPr>
        <w:widowControl w:val="0"/>
        <w:spacing w:after="160" w:line="360" w:lineRule="auto"/>
        <w:rPr>
          <w:rFonts w:ascii="GHEA Grapalat" w:hAnsi="GHEA Grapalat"/>
          <w:lang w:val="hy-AM"/>
        </w:rPr>
      </w:pPr>
    </w:p>
    <w:p w14:paraId="4CCC4B3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Услуги:</w:t>
      </w:r>
    </w:p>
    <w:p w14:paraId="546D9C0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Поставщик обязуется выполнить следующие услуги согласно установленному графику:</w:t>
      </w:r>
    </w:p>
    <w:p w14:paraId="0C076A6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Заявление и выезд</w:t>
      </w:r>
    </w:p>
    <w:p w14:paraId="1388905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Трансфер аэропорт-отель/отель-аэропорт: не менее 50 раз согласно графику прибытия и отбытия гостей.</w:t>
      </w:r>
    </w:p>
    <w:p w14:paraId="7915F43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Услуга регистрации: требуется водитель с приборной панелью, аккуратный внешний вид, сотрудничество.</w:t>
      </w:r>
    </w:p>
    <w:p w14:paraId="5A465B3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Трансфер до места проведения</w:t>
      </w:r>
    </w:p>
    <w:p w14:paraId="5826FFD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12 раз в день трансферы:</w:t>
      </w:r>
    </w:p>
    <w:p w14:paraId="6B30A16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o Спортивно-концертный комплекс имени Карена Демирчяна от отелей</w:t>
      </w:r>
    </w:p>
    <w:p w14:paraId="43ADF51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И в обратную сторону</w:t>
      </w:r>
    </w:p>
    <w:p w14:paraId="03A158F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Согласно официальному расписанию мероприятия</w:t>
      </w:r>
    </w:p>
    <w:p w14:paraId="5FDFBAA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В услуги входит транспортировка как персонала, так и участников в групповом формате.</w:t>
      </w:r>
    </w:p>
    <w:p w14:paraId="2507685D" w14:textId="77777777" w:rsidR="00A824F9" w:rsidRPr="00A824F9" w:rsidRDefault="00A824F9" w:rsidP="00A824F9">
      <w:pPr>
        <w:widowControl w:val="0"/>
        <w:spacing w:after="160" w:line="360" w:lineRule="auto"/>
        <w:rPr>
          <w:rFonts w:ascii="GHEA Grapalat" w:hAnsi="GHEA Grapalat"/>
          <w:lang w:val="hy-AM"/>
        </w:rPr>
      </w:pPr>
    </w:p>
    <w:p w14:paraId="283B824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Характеристики микроавтобусов</w:t>
      </w:r>
    </w:p>
    <w:p w14:paraId="0E01335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Год выпуска не старше последних 10 лет (предпочтительно последних 5 лет)</w:t>
      </w:r>
    </w:p>
    <w:p w14:paraId="5F1A37E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Количество мест: максимум: 20</w:t>
      </w:r>
    </w:p>
    <w:p w14:paraId="0BDFDA2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Экологический стандарт: ЕВРО 3 или выше.</w:t>
      </w:r>
    </w:p>
    <w:p w14:paraId="25C11BA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Техническое состояние без проблем, прошёл последний технический осмотр.</w:t>
      </w:r>
    </w:p>
    <w:p w14:paraId="7C4FB24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Системы безопасности</w:t>
      </w:r>
    </w:p>
    <w:p w14:paraId="1878613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Ремни безопасности для каждого сиденья</w:t>
      </w:r>
    </w:p>
    <w:p w14:paraId="5D36064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Система пожарной сигнализации, огнетушитель</w:t>
      </w:r>
    </w:p>
    <w:p w14:paraId="7C9C557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Аптечка первой помощи.</w:t>
      </w:r>
    </w:p>
    <w:p w14:paraId="1488B25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Система GPS, если возможно.</w:t>
      </w:r>
    </w:p>
    <w:p w14:paraId="5B2E9F4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3. Удобство</w:t>
      </w:r>
    </w:p>
    <w:p w14:paraId="26A1414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Система кондиционирования и отопления.</w:t>
      </w:r>
    </w:p>
    <w:p w14:paraId="1353375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Откидывающиеся удобные сиденья.</w:t>
      </w:r>
    </w:p>
    <w:p w14:paraId="7A7F9F1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Микрофон/звуковая система для сопровождающего по запросу.</w:t>
      </w:r>
    </w:p>
    <w:p w14:paraId="0D06E09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Розетки или возможность зарядки через USB, где это применимо.</w:t>
      </w:r>
    </w:p>
    <w:p w14:paraId="5BE2D35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Багажник в хорошем состоянии</w:t>
      </w:r>
    </w:p>
    <w:p w14:paraId="27D2FD0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 Неповрежденное стекло и лобовое стекло.</w:t>
      </w:r>
    </w:p>
    <w:p w14:paraId="6441235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Неповрежденные и неизношенные сиденья.</w:t>
      </w:r>
    </w:p>
    <w:p w14:paraId="31F5DD3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4. Чистота и гигиена</w:t>
      </w:r>
    </w:p>
    <w:p w14:paraId="403405D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Уборка перед каждой поездкой.</w:t>
      </w:r>
    </w:p>
    <w:p w14:paraId="26D186F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Профессиональные требования к водителю</w:t>
      </w:r>
    </w:p>
    <w:p w14:paraId="4F33747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Не менее 5 лет профессионального опыта в сфере туристических перевозок.</w:t>
      </w:r>
    </w:p>
    <w:p w14:paraId="0408D98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Водительские права соответствующего статуса (D1 или D)</w:t>
      </w:r>
    </w:p>
    <w:p w14:paraId="628E862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Вежливое и представительное поведение.</w:t>
      </w:r>
    </w:p>
    <w:p w14:paraId="10BE870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Опыт обслуживания туристических групп</w:t>
      </w:r>
    </w:p>
    <w:p w14:paraId="784DE13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Опрятный внешний вид и ответственный подход</w:t>
      </w:r>
    </w:p>
    <w:p w14:paraId="5EC6E3F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Услуги:</w:t>
      </w:r>
    </w:p>
    <w:p w14:paraId="0F251A1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Поставщик обязуется выполнить следующие услуги согласно установленному графику:</w:t>
      </w:r>
    </w:p>
    <w:p w14:paraId="1D6661C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Заявление и выезд</w:t>
      </w:r>
    </w:p>
    <w:p w14:paraId="7BC3154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Трансфер аэропорт-отель/отель-аэропорт в соответствии с графиком прибытия и отъезда гостей.</w:t>
      </w:r>
    </w:p>
    <w:p w14:paraId="0614C8F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Услуга регистрации: требуется водитель с приборной панелью, аккуратный внешний вид, сотрудничество.</w:t>
      </w:r>
    </w:p>
    <w:p w14:paraId="666DB89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Трансфер до места проведения</w:t>
      </w:r>
    </w:p>
    <w:p w14:paraId="1A4E658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12 раз в день трансферы:</w:t>
      </w:r>
    </w:p>
    <w:p w14:paraId="4C9A81A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Среди отелей: спортивно-концертный комплекс имени Карена Демирчяна.</w:t>
      </w:r>
    </w:p>
    <w:p w14:paraId="5E6CBCA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И в обратную сторону</w:t>
      </w:r>
    </w:p>
    <w:p w14:paraId="0C8F575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Согласно официальному расписанию мероприятия</w:t>
      </w:r>
    </w:p>
    <w:p w14:paraId="09BF6397" w14:textId="7215C525" w:rsid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В услуги входит транспортировка как персонала, так и участников в групповом формате.</w:t>
      </w:r>
    </w:p>
    <w:p w14:paraId="2785D84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Требования к vip авто Mercedes-Benz S-Class S223</w:t>
      </w:r>
    </w:p>
    <w:p w14:paraId="54C7CDF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Характеристики машин</w:t>
      </w:r>
    </w:p>
    <w:p w14:paraId="1034C42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Модель: Mercedes-Benz S-Class S223</w:t>
      </w:r>
    </w:p>
    <w:p w14:paraId="53562D6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Год выпуска: не старше 2020. (предпочтительно более новые модели)</w:t>
      </w:r>
    </w:p>
    <w:p w14:paraId="2C19112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Количество мест: 3 пассажира</w:t>
      </w:r>
    </w:p>
    <w:p w14:paraId="58B3D03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Экологический стандарт: ЕВРО 6.</w:t>
      </w:r>
    </w:p>
    <w:p w14:paraId="0548DAE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Отличное техническое состояние, последнее ТО.</w:t>
      </w:r>
    </w:p>
    <w:p w14:paraId="5701A2F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Черный цвет</w:t>
      </w:r>
    </w:p>
    <w:p w14:paraId="74D66EB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Удобство и безопасность</w:t>
      </w:r>
    </w:p>
    <w:p w14:paraId="616171A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Откидные кожаные сиденья с держателями для напитков.</w:t>
      </w:r>
    </w:p>
    <w:p w14:paraId="7251656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Многоточечная система кондиционирования воздуха</w:t>
      </w:r>
    </w:p>
    <w:p w14:paraId="37AD50C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Ремни безопасности для всех пассажиров</w:t>
      </w:r>
    </w:p>
    <w:p w14:paraId="0EFFD8A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Полностью автоматические системы</w:t>
      </w:r>
    </w:p>
    <w:p w14:paraId="08273EA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Предоставляется: вода, салфетки, система зарядки телефона, вино или бренди.</w:t>
      </w:r>
    </w:p>
    <w:p w14:paraId="649B918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Wi-Fi, если доступен</w:t>
      </w:r>
    </w:p>
    <w:p w14:paraId="3F2A50A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3. Чистота и гигиена</w:t>
      </w:r>
    </w:p>
    <w:p w14:paraId="5565702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Профессиональная чистка кузова и салона автомобиля: 2 раза в день или по необходимости.</w:t>
      </w:r>
    </w:p>
    <w:p w14:paraId="2F8DA08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Ароматная и гигиеничная среда</w:t>
      </w:r>
    </w:p>
    <w:p w14:paraId="675432A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Профессиональные требования к водителю</w:t>
      </w:r>
    </w:p>
    <w:p w14:paraId="242757A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 Англоговорящий водитель с высоким уровнем коммуникативных навыков.</w:t>
      </w:r>
    </w:p>
    <w:p w14:paraId="145A839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Опыт работы в сфере VIP-услуг не менее 5 лет.</w:t>
      </w:r>
    </w:p>
    <w:p w14:paraId="6F776DE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Водительские права класса B или выше.</w:t>
      </w:r>
    </w:p>
    <w:p w14:paraId="53C12C2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Вежливое, сдержанное и представительное поведение.</w:t>
      </w:r>
    </w:p>
    <w:p w14:paraId="34C70B1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Опрятный внешний вид согласно дресс-коду (темный костюм, белая рубашка)</w:t>
      </w:r>
    </w:p>
    <w:p w14:paraId="53022D8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Телефон или навигатор, оснащенный системой GPS.</w:t>
      </w:r>
    </w:p>
    <w:p w14:paraId="159A682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Описание услуг</w:t>
      </w:r>
    </w:p>
    <w:p w14:paraId="5F9A18D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Поставленные автомобили: 5 Mercedes-Benz S-Class S223.</w:t>
      </w:r>
    </w:p>
    <w:p w14:paraId="35B7382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Срок оказания услуги: с 3 по 12 мая (включительно)</w:t>
      </w:r>
    </w:p>
    <w:p w14:paraId="50F1564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Формат доставки: 24/7, для каждого автомобиля отдельный англоговорящий водитель.</w:t>
      </w:r>
    </w:p>
    <w:p w14:paraId="5586D6A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Услуги включают в себя:</w:t>
      </w:r>
    </w:p>
    <w:p w14:paraId="30E592B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Транспорт между городом и местом проведения мероприятия</w:t>
      </w:r>
    </w:p>
    <w:p w14:paraId="723B673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Встреча и высадка в аэропорту</w:t>
      </w:r>
    </w:p>
    <w:p w14:paraId="6BF30A1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Специальные поездки по желанию клиента</w:t>
      </w:r>
    </w:p>
    <w:p w14:paraId="65D7B44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Обслуживание в отелях, ресторанах, местах встреч</w:t>
      </w:r>
    </w:p>
    <w:p w14:paraId="1F2CEFFA" w14:textId="77777777" w:rsidR="00A824F9" w:rsidRPr="00A824F9" w:rsidRDefault="00A824F9" w:rsidP="00A824F9">
      <w:pPr>
        <w:widowControl w:val="0"/>
        <w:spacing w:after="160" w:line="360" w:lineRule="auto"/>
        <w:rPr>
          <w:rFonts w:ascii="GHEA Grapalat" w:hAnsi="GHEA Grapalat"/>
          <w:lang w:val="hy-AM"/>
        </w:rPr>
      </w:pPr>
    </w:p>
    <w:p w14:paraId="19FF02EB" w14:textId="77777777" w:rsidR="00A824F9" w:rsidRPr="00A824F9" w:rsidRDefault="00A824F9" w:rsidP="00A824F9">
      <w:pPr>
        <w:widowControl w:val="0"/>
        <w:spacing w:after="160" w:line="360" w:lineRule="auto"/>
        <w:rPr>
          <w:rFonts w:ascii="GHEA Grapalat" w:hAnsi="GHEA Grapalat"/>
          <w:lang w:val="hy-AM"/>
        </w:rPr>
      </w:pPr>
    </w:p>
    <w:p w14:paraId="671FB494" w14:textId="77777777" w:rsidR="00A824F9" w:rsidRPr="00A824F9" w:rsidRDefault="00A824F9" w:rsidP="00A824F9">
      <w:pPr>
        <w:widowControl w:val="0"/>
        <w:spacing w:after="160" w:line="360" w:lineRule="auto"/>
        <w:rPr>
          <w:rFonts w:ascii="GHEA Grapalat" w:hAnsi="GHEA Grapalat"/>
          <w:lang w:val="hy-AM"/>
        </w:rPr>
      </w:pPr>
    </w:p>
    <w:p w14:paraId="465F8F58" w14:textId="77777777" w:rsidR="00A824F9" w:rsidRPr="00A824F9" w:rsidRDefault="00A824F9" w:rsidP="00A824F9">
      <w:pPr>
        <w:widowControl w:val="0"/>
        <w:spacing w:after="160" w:line="360" w:lineRule="auto"/>
        <w:rPr>
          <w:rFonts w:ascii="GHEA Grapalat" w:hAnsi="GHEA Grapalat"/>
          <w:lang w:val="hy-AM"/>
        </w:rPr>
      </w:pPr>
    </w:p>
    <w:p w14:paraId="5B0B0D4A" w14:textId="77777777" w:rsidR="00A824F9" w:rsidRPr="00A824F9" w:rsidRDefault="00A824F9" w:rsidP="00A824F9">
      <w:pPr>
        <w:widowControl w:val="0"/>
        <w:spacing w:after="160" w:line="360" w:lineRule="auto"/>
        <w:rPr>
          <w:rFonts w:ascii="GHEA Grapalat" w:hAnsi="GHEA Grapalat"/>
          <w:lang w:val="hy-AM"/>
        </w:rPr>
      </w:pPr>
    </w:p>
    <w:p w14:paraId="5209C66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xml:space="preserve">Требования к обеспечению транспортными средствами лиц с ограниченными </w:t>
      </w:r>
      <w:r w:rsidRPr="00A824F9">
        <w:rPr>
          <w:rFonts w:ascii="GHEA Grapalat" w:hAnsi="GHEA Grapalat"/>
          <w:lang w:val="hy-AM"/>
        </w:rPr>
        <w:lastRenderedPageBreak/>
        <w:t>возможностями передвижения</w:t>
      </w:r>
    </w:p>
    <w:p w14:paraId="5C0DDE5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Характеристики машин</w:t>
      </w:r>
    </w:p>
    <w:p w14:paraId="1B17D04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Тип: автомобили типа седан, адаптированные для людей с ограниченными возможностями передвижения.</w:t>
      </w:r>
    </w:p>
    <w:p w14:paraId="7B9D11D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Модель с максимальным комфортом (например, Toyota Camry, Mercedes E-Class, VW Passat или аналог)</w:t>
      </w:r>
    </w:p>
    <w:p w14:paraId="53C3840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Адаптации:</w:t>
      </w:r>
    </w:p>
    <w:p w14:paraId="0EAE0A9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Широкое открывание дверей.</w:t>
      </w:r>
    </w:p>
    <w:p w14:paraId="45D9263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Регулируемая высота посадки и выхода.</w:t>
      </w:r>
    </w:p>
    <w:p w14:paraId="369BB9E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Как минимум один автомобиль с костылями или доступом для инвалидных колясок (лифт или пандус)</w:t>
      </w:r>
    </w:p>
    <w:p w14:paraId="0F3806C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Год выпуска не старше последних 10 лет (желательно последних 5)</w:t>
      </w:r>
    </w:p>
    <w:p w14:paraId="7367A4D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Экологический стандарт: ЕВРО 4 или выше.</w:t>
      </w:r>
    </w:p>
    <w:p w14:paraId="6A2B31E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Предусмотрено: кондиционер, обогреватель, удобные сиденья.</w:t>
      </w:r>
    </w:p>
    <w:p w14:paraId="16256F1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Требования безопасности и комфорта.</w:t>
      </w:r>
    </w:p>
    <w:p w14:paraId="352288F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Ремни безопасности, адаптированные для пассажиров с ограниченной подвижностью.</w:t>
      </w:r>
    </w:p>
    <w:p w14:paraId="08EE130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Аптечка первой помощи</w:t>
      </w:r>
    </w:p>
    <w:p w14:paraId="305CA11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Помощь при посадке и выходе со стороны водителя</w:t>
      </w:r>
    </w:p>
    <w:p w14:paraId="6C9D26B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Гигиеническое состояние транспортных средств: профессиональная уборка не реже одного раза в день.</w:t>
      </w:r>
    </w:p>
    <w:p w14:paraId="63E2B36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Дополнительные подушки/костыли для поддержки спины, если таковые имеются.</w:t>
      </w:r>
    </w:p>
    <w:p w14:paraId="0B0AA6D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Профессиональные требования к водителю</w:t>
      </w:r>
    </w:p>
    <w:p w14:paraId="32AEF65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Дружелюбные, опытные водители:</w:t>
      </w:r>
    </w:p>
    <w:p w14:paraId="7D2E6EC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Обладатель действующего водительского удостоверения</w:t>
      </w:r>
    </w:p>
    <w:p w14:paraId="795DBBE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Опыт перевозки людей с особыми потребностями</w:t>
      </w:r>
    </w:p>
    <w:p w14:paraId="1BFFBDA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 аккуратный внешний вид</w:t>
      </w:r>
    </w:p>
    <w:p w14:paraId="3D1AA26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Заботливое, внимательное отношение.</w:t>
      </w:r>
    </w:p>
    <w:p w14:paraId="41D620B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Как минимум средние коммуникативные навыки, желательно знание английского языка.</w:t>
      </w:r>
    </w:p>
    <w:p w14:paraId="4EB2D72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Описание услуги</w:t>
      </w:r>
    </w:p>
    <w:p w14:paraId="3DF449C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Количество предоставленных автомобилей: 25 седанов.</w:t>
      </w:r>
    </w:p>
    <w:p w14:paraId="5FC059D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Каждый автомобиль для отдельного пассажира</w:t>
      </w:r>
    </w:p>
    <w:p w14:paraId="7143B6E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Служебные дни: 2025 г. с 4 по 12 мая (включительно)</w:t>
      </w:r>
    </w:p>
    <w:p w14:paraId="4DCC399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Доступность ежедневно по мере необходимости / официальное расписание.</w:t>
      </w:r>
    </w:p>
    <w:p w14:paraId="2ECA644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Транспорт должен обслуживать следующие направления:</w:t>
      </w:r>
    </w:p>
    <w:p w14:paraId="2576768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xml:space="preserve">o Отель </w:t>
      </w:r>
      <w:r w:rsidRPr="00A824F9">
        <w:rPr>
          <w:rFonts w:ascii="Courier New" w:hAnsi="Courier New" w:cs="Courier New"/>
          <w:lang w:val="hy-AM"/>
        </w:rPr>
        <w:t>↔︎</w:t>
      </w:r>
      <w:r w:rsidRPr="00A824F9">
        <w:rPr>
          <w:rFonts w:ascii="GHEA Grapalat" w:hAnsi="GHEA Grapalat"/>
          <w:lang w:val="hy-AM"/>
        </w:rPr>
        <w:t xml:space="preserve"> </w:t>
      </w:r>
      <w:r w:rsidRPr="00A824F9">
        <w:rPr>
          <w:rFonts w:ascii="GHEA Grapalat" w:hAnsi="GHEA Grapalat" w:cs="GHEA Grapalat"/>
          <w:lang w:val="hy-AM"/>
        </w:rPr>
        <w:t>Место</w:t>
      </w:r>
      <w:r w:rsidRPr="00A824F9">
        <w:rPr>
          <w:rFonts w:ascii="GHEA Grapalat" w:hAnsi="GHEA Grapalat"/>
          <w:lang w:val="hy-AM"/>
        </w:rPr>
        <w:t xml:space="preserve"> </w:t>
      </w:r>
      <w:r w:rsidRPr="00A824F9">
        <w:rPr>
          <w:rFonts w:ascii="GHEA Grapalat" w:hAnsi="GHEA Grapalat" w:cs="GHEA Grapalat"/>
          <w:lang w:val="hy-AM"/>
        </w:rPr>
        <w:t>проведения</w:t>
      </w:r>
      <w:r w:rsidRPr="00A824F9">
        <w:rPr>
          <w:rFonts w:ascii="GHEA Grapalat" w:hAnsi="GHEA Grapalat"/>
          <w:lang w:val="hy-AM"/>
        </w:rPr>
        <w:t xml:space="preserve"> </w:t>
      </w:r>
      <w:r w:rsidRPr="00A824F9">
        <w:rPr>
          <w:rFonts w:ascii="GHEA Grapalat" w:hAnsi="GHEA Grapalat" w:cs="GHEA Grapalat"/>
          <w:lang w:val="hy-AM"/>
        </w:rPr>
        <w:t>мероприятия</w:t>
      </w:r>
    </w:p>
    <w:p w14:paraId="4CAEC8E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xml:space="preserve">o Отель </w:t>
      </w:r>
      <w:r w:rsidRPr="00A824F9">
        <w:rPr>
          <w:rFonts w:ascii="Courier New" w:hAnsi="Courier New" w:cs="Courier New"/>
          <w:lang w:val="hy-AM"/>
        </w:rPr>
        <w:t>↔︎</w:t>
      </w:r>
      <w:r w:rsidRPr="00A824F9">
        <w:rPr>
          <w:rFonts w:ascii="GHEA Grapalat" w:hAnsi="GHEA Grapalat"/>
          <w:lang w:val="hy-AM"/>
        </w:rPr>
        <w:t xml:space="preserve"> </w:t>
      </w:r>
      <w:r w:rsidRPr="00A824F9">
        <w:rPr>
          <w:rFonts w:ascii="GHEA Grapalat" w:hAnsi="GHEA Grapalat" w:cs="GHEA Grapalat"/>
          <w:lang w:val="hy-AM"/>
        </w:rPr>
        <w:t>Другие</w:t>
      </w:r>
      <w:r w:rsidRPr="00A824F9">
        <w:rPr>
          <w:rFonts w:ascii="GHEA Grapalat" w:hAnsi="GHEA Grapalat"/>
          <w:lang w:val="hy-AM"/>
        </w:rPr>
        <w:t xml:space="preserve"> </w:t>
      </w:r>
      <w:r w:rsidRPr="00A824F9">
        <w:rPr>
          <w:rFonts w:ascii="GHEA Grapalat" w:hAnsi="GHEA Grapalat" w:cs="GHEA Grapalat"/>
          <w:lang w:val="hy-AM"/>
        </w:rPr>
        <w:t>места</w:t>
      </w:r>
      <w:r w:rsidRPr="00A824F9">
        <w:rPr>
          <w:rFonts w:ascii="GHEA Grapalat" w:hAnsi="GHEA Grapalat"/>
          <w:lang w:val="hy-AM"/>
        </w:rPr>
        <w:t xml:space="preserve"> </w:t>
      </w:r>
      <w:r w:rsidRPr="00A824F9">
        <w:rPr>
          <w:rFonts w:ascii="GHEA Grapalat" w:hAnsi="GHEA Grapalat" w:cs="GHEA Grapalat"/>
          <w:lang w:val="hy-AM"/>
        </w:rPr>
        <w:t>проведения</w:t>
      </w:r>
      <w:r w:rsidRPr="00A824F9">
        <w:rPr>
          <w:rFonts w:ascii="GHEA Grapalat" w:hAnsi="GHEA Grapalat"/>
          <w:lang w:val="hy-AM"/>
        </w:rPr>
        <w:t xml:space="preserve"> </w:t>
      </w:r>
      <w:r w:rsidRPr="00A824F9">
        <w:rPr>
          <w:rFonts w:ascii="GHEA Grapalat" w:hAnsi="GHEA Grapalat" w:cs="GHEA Grapalat"/>
          <w:lang w:val="hy-AM"/>
        </w:rPr>
        <w:t>мероприятий</w:t>
      </w:r>
      <w:r w:rsidRPr="00A824F9">
        <w:rPr>
          <w:rFonts w:ascii="GHEA Grapalat" w:hAnsi="GHEA Grapalat"/>
          <w:lang w:val="hy-AM"/>
        </w:rPr>
        <w:t>/</w:t>
      </w:r>
      <w:r w:rsidRPr="00A824F9">
        <w:rPr>
          <w:rFonts w:ascii="GHEA Grapalat" w:hAnsi="GHEA Grapalat" w:cs="GHEA Grapalat"/>
          <w:lang w:val="hy-AM"/>
        </w:rPr>
        <w:t>рестораны</w:t>
      </w:r>
      <w:r w:rsidRPr="00A824F9">
        <w:rPr>
          <w:rFonts w:ascii="GHEA Grapalat" w:hAnsi="GHEA Grapalat"/>
          <w:lang w:val="hy-AM"/>
        </w:rPr>
        <w:t>/</w:t>
      </w:r>
      <w:r w:rsidRPr="00A824F9">
        <w:rPr>
          <w:rFonts w:ascii="GHEA Grapalat" w:hAnsi="GHEA Grapalat" w:cs="GHEA Grapalat"/>
          <w:lang w:val="hy-AM"/>
        </w:rPr>
        <w:t>аэропорт</w:t>
      </w:r>
    </w:p>
    <w:p w14:paraId="685D286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Индивидуальные направления в соответствии с потребностями участников</w:t>
      </w:r>
    </w:p>
    <w:p w14:paraId="1BF96115" w14:textId="58E4720D" w:rsid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Услуга должна осуществляться с высокой ответственностью, учитывая комфорт и достоинство участников с ограниченной подвижностью.</w:t>
      </w:r>
    </w:p>
    <w:p w14:paraId="5DFF6A5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Технические требования к автомобилю седан для подачи заявки и выезда</w:t>
      </w:r>
    </w:p>
    <w:p w14:paraId="2A9EB22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Предоставленный транспорт: 50 седанов.</w:t>
      </w:r>
    </w:p>
    <w:p w14:paraId="2524ED9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Время согласно графику прибытия и отъезда гостей.</w:t>
      </w:r>
    </w:p>
    <w:p w14:paraId="14BA890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 xml:space="preserve">Место: Международный аэропорт Звартноц </w:t>
      </w:r>
      <w:r w:rsidRPr="00A824F9">
        <w:rPr>
          <w:rFonts w:ascii="Courier New" w:hAnsi="Courier New" w:cs="Courier New"/>
          <w:lang w:val="hy-AM"/>
        </w:rPr>
        <w:t>↔︎</w:t>
      </w:r>
      <w:r w:rsidRPr="00A824F9">
        <w:rPr>
          <w:rFonts w:ascii="GHEA Grapalat" w:hAnsi="GHEA Grapalat"/>
          <w:lang w:val="hy-AM"/>
        </w:rPr>
        <w:t xml:space="preserve"> </w:t>
      </w:r>
      <w:r w:rsidRPr="00A824F9">
        <w:rPr>
          <w:rFonts w:ascii="GHEA Grapalat" w:hAnsi="GHEA Grapalat" w:cs="GHEA Grapalat"/>
          <w:lang w:val="hy-AM"/>
        </w:rPr>
        <w:t>Отели</w:t>
      </w:r>
    </w:p>
    <w:p w14:paraId="5327919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Технические требования к машинам</w:t>
      </w:r>
    </w:p>
    <w:p w14:paraId="3009CCC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Характеристики машин</w:t>
      </w:r>
    </w:p>
    <w:p w14:paraId="03012C6F"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Тип: седан (например, Toyota Camry, VW Passat, Kia Optima или аналогичный)</w:t>
      </w:r>
    </w:p>
    <w:p w14:paraId="5F125EC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Количество мест: до 3 пассажиров</w:t>
      </w:r>
    </w:p>
    <w:p w14:paraId="5ECA40C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Год производства в течение последних 10 лет (предпочтительно последних 5 лет)</w:t>
      </w:r>
    </w:p>
    <w:p w14:paraId="1023C5E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Экологический стандарт: ЕВРО 4 или выше.</w:t>
      </w:r>
    </w:p>
    <w:p w14:paraId="476CA7F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Система кондиционирования и отопления.</w:t>
      </w:r>
    </w:p>
    <w:p w14:paraId="2E75195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Ремни безопасности для всех пассажиров</w:t>
      </w:r>
    </w:p>
    <w:p w14:paraId="5D59A0D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Чистые, технически исправные автомобили</w:t>
      </w:r>
    </w:p>
    <w:p w14:paraId="527CB64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Комфорт и гигиена</w:t>
      </w:r>
    </w:p>
    <w:p w14:paraId="15693E3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Предварительная уборка зала перед каждым транспортом</w:t>
      </w:r>
    </w:p>
    <w:p w14:paraId="0183E8C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Вода, салфетки в машине</w:t>
      </w:r>
    </w:p>
    <w:p w14:paraId="3C868B6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Полный багажник для багажа</w:t>
      </w:r>
    </w:p>
    <w:p w14:paraId="109F28E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Требования к драйверу</w:t>
      </w:r>
    </w:p>
    <w:p w14:paraId="44F1824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Водительские права среднего или продвинутого уровня.</w:t>
      </w:r>
    </w:p>
    <w:p w14:paraId="001FE5D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Опыт работы в сфере туризма или трансферов из аэропорта не менее 3 лет.</w:t>
      </w:r>
    </w:p>
    <w:p w14:paraId="62C223B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Опрятный внешний вид – обязателен формальный наряд.</w:t>
      </w:r>
    </w:p>
    <w:p w14:paraId="4CE18B9C"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Аккуратность поведения, доброжелательное отношение</w:t>
      </w:r>
    </w:p>
    <w:p w14:paraId="03B5BD4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Вывеска с именем гостя.</w:t>
      </w:r>
    </w:p>
    <w:p w14:paraId="6E2A61C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Знание английского языка желательно или обязательно по желанию клиента.</w:t>
      </w:r>
    </w:p>
    <w:p w14:paraId="6AF69A4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Описание услуги</w:t>
      </w:r>
    </w:p>
    <w:p w14:paraId="1188DD6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Трансфер аэропорт-отель/отель-аэропорт в соответствии с графиком прибытия и отъезда гостей.</w:t>
      </w:r>
    </w:p>
    <w:p w14:paraId="4AA1680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При необходимости отдельный автомобиль для каждого пассажира</w:t>
      </w:r>
    </w:p>
    <w:p w14:paraId="2D21425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Не менее 50 седанов, возможность добавления заменителей в случае смены</w:t>
      </w:r>
    </w:p>
    <w:p w14:paraId="6FFBD7D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Водители прибывают в аэропорт за 30 минут до прибытия гостей.</w:t>
      </w:r>
    </w:p>
    <w:p w14:paraId="2B94BFE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Гостей встречают с вывеской и сопровождают до автомобиля с помощью с багажом.</w:t>
      </w:r>
    </w:p>
    <w:p w14:paraId="0491F3F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УСЛУГИ РЕГИСТРАЦИИ И РЕГИСТРАЦИИ В АЭРОПОРТУ</w:t>
      </w:r>
    </w:p>
    <w:p w14:paraId="6E49A47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Общее количество участников: 800 человек</w:t>
      </w:r>
    </w:p>
    <w:p w14:paraId="1A3789F4"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Срок: 2025 г., с 3 по 12 мая.</w:t>
      </w:r>
    </w:p>
    <w:p w14:paraId="5FB420F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Место: Международный аэропорт Звартноц.</w:t>
      </w:r>
    </w:p>
    <w:p w14:paraId="1C60AC7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Виды услуг</w:t>
      </w:r>
    </w:p>
    <w:p w14:paraId="43C464A9"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1. Обычная встреча/отъезд</w:t>
      </w:r>
    </w:p>
    <w:p w14:paraId="605679A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Прием гостей в зале прилета</w:t>
      </w:r>
    </w:p>
    <w:p w14:paraId="7086598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Вывеска с именем гостя или логотипом мероприятия</w:t>
      </w:r>
    </w:p>
    <w:p w14:paraId="6D258A0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Помощник водителя или представитель для сопровождения гостя до автомобиля седан</w:t>
      </w:r>
    </w:p>
    <w:p w14:paraId="542CFD4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Помощь с переносом багажа</w:t>
      </w:r>
    </w:p>
    <w:p w14:paraId="5CFDFC7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Опрятный внешний вид и доброжелательный подход водителей</w:t>
      </w:r>
    </w:p>
    <w:p w14:paraId="16CC23E0"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2. VIP-услуги</w:t>
      </w:r>
    </w:p>
    <w:p w14:paraId="3089016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Прием гостя в VIP-зале (по заранее согласованному списку)</w:t>
      </w:r>
    </w:p>
    <w:p w14:paraId="1307624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Персональное обслуживание со специальным входом</w:t>
      </w:r>
    </w:p>
    <w:p w14:paraId="1D52D8F3"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lastRenderedPageBreak/>
        <w:t>o Сервис: передача багажа, оформление паспорта, сопровождение до автомобиля.</w:t>
      </w:r>
    </w:p>
    <w:p w14:paraId="0E59A5DE"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Встреча с участием почетного представителя</w:t>
      </w:r>
    </w:p>
    <w:p w14:paraId="203CE2FB"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3. Услуга ускоренного режима</w:t>
      </w:r>
    </w:p>
    <w:p w14:paraId="5ADC8CE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Быстрое паспортное и таможенное оформление</w:t>
      </w:r>
    </w:p>
    <w:p w14:paraId="5A164BF7"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Без очереди на границе и контрольно-пропускных пунктах.</w:t>
      </w:r>
    </w:p>
    <w:p w14:paraId="246D189A"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Личный представитель, сопровождающий и координирующий на территории аэропорта</w:t>
      </w:r>
    </w:p>
    <w:p w14:paraId="08558592"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o Индивидуальное обслуживание как по прибытии, так и при отъезде.</w:t>
      </w:r>
    </w:p>
    <w:p w14:paraId="53F1D94D"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Структура услуг (по подразделениям лиц)</w:t>
      </w:r>
    </w:p>
    <w:p w14:paraId="002A3FB6"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VIP встреча/выезд на 100 человек</w:t>
      </w:r>
    </w:p>
    <w:p w14:paraId="6FDAC955"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Услуга Fast Track для группы до 100 человек.</w:t>
      </w:r>
    </w:p>
    <w:p w14:paraId="376AC621"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 Регулярный прием/отъезд до 600 человек</w:t>
      </w:r>
    </w:p>
    <w:p w14:paraId="163FB8C8" w14:textId="77777777" w:rsidR="00A824F9" w:rsidRP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(Может быть скорректировано в соответствии со списком гостей и статусом)</w:t>
      </w:r>
    </w:p>
    <w:p w14:paraId="26B33D0F" w14:textId="25A08D80" w:rsidR="00A824F9" w:rsidRDefault="00A824F9" w:rsidP="00A824F9">
      <w:pPr>
        <w:widowControl w:val="0"/>
        <w:spacing w:after="160" w:line="360" w:lineRule="auto"/>
        <w:rPr>
          <w:rFonts w:ascii="GHEA Grapalat" w:hAnsi="GHEA Grapalat"/>
          <w:lang w:val="hy-AM"/>
        </w:rPr>
      </w:pPr>
      <w:r w:rsidRPr="00A824F9">
        <w:rPr>
          <w:rFonts w:ascii="GHEA Grapalat" w:hAnsi="GHEA Grapalat"/>
          <w:lang w:val="hy-AM"/>
        </w:rPr>
        <w:t>**Вместе с заявкой участник должен предоставить документ, подтверждающий бронирование гостиницы и подтверждение бронирования, сведения об автобусах/микроавтобусах, легковых автомобилях, сведения о водителях /CV/, чтобы клиент имел возможность оценить их соответствие требованиям технического задания.</w:t>
      </w:r>
    </w:p>
    <w:p w14:paraId="4FB112D9" w14:textId="77777777" w:rsidR="00A824F9" w:rsidRDefault="00A824F9" w:rsidP="00A824F9">
      <w:pPr>
        <w:widowControl w:val="0"/>
        <w:spacing w:after="160" w:line="360" w:lineRule="auto"/>
        <w:rPr>
          <w:rFonts w:ascii="GHEA Grapalat" w:hAnsi="GHEA Grapalat"/>
          <w:lang w:val="hy-AM"/>
        </w:rPr>
      </w:pPr>
    </w:p>
    <w:p w14:paraId="6F575221" w14:textId="77777777" w:rsidR="00A824F9" w:rsidRDefault="00A824F9" w:rsidP="00A824F9">
      <w:pPr>
        <w:widowControl w:val="0"/>
        <w:spacing w:after="160" w:line="360" w:lineRule="auto"/>
        <w:rPr>
          <w:rFonts w:ascii="GHEA Grapalat" w:hAnsi="GHEA Grapalat"/>
          <w:lang w:val="hy-AM"/>
        </w:rPr>
      </w:pPr>
    </w:p>
    <w:p w14:paraId="39E3D69E" w14:textId="77777777" w:rsidR="00DC1F8E" w:rsidRPr="00DC1F8E" w:rsidRDefault="00DC1F8E" w:rsidP="00DC1F8E">
      <w:pPr>
        <w:widowControl w:val="0"/>
        <w:spacing w:after="160" w:line="360" w:lineRule="auto"/>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6D6423D" w14:textId="77777777" w:rsidTr="005B7138">
        <w:trPr>
          <w:jc w:val="center"/>
        </w:trPr>
        <w:tc>
          <w:tcPr>
            <w:tcW w:w="4536" w:type="dxa"/>
          </w:tcPr>
          <w:p w14:paraId="331A4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2BD720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8CC8DF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2A6F66F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ECE05F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0C6E43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92CE60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A812CD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18A180C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4B7DFD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7D14535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FCD141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8326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901C1C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2372CF0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F78DB88" w14:textId="77777777" w:rsidTr="005B7138">
        <w:trPr>
          <w:trHeight w:val="363"/>
          <w:jc w:val="center"/>
        </w:trPr>
        <w:tc>
          <w:tcPr>
            <w:tcW w:w="11627" w:type="dxa"/>
            <w:gridSpan w:val="16"/>
          </w:tcPr>
          <w:p w14:paraId="067CDEB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CB50A48" w14:textId="77777777" w:rsidTr="005B7138">
        <w:trPr>
          <w:trHeight w:val="1781"/>
          <w:jc w:val="center"/>
        </w:trPr>
        <w:tc>
          <w:tcPr>
            <w:tcW w:w="1006" w:type="dxa"/>
            <w:vAlign w:val="center"/>
          </w:tcPr>
          <w:p w14:paraId="5A8AF46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1FCFFBE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8FF7B8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4C329CC5"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p>
        </w:tc>
      </w:tr>
      <w:tr w:rsidR="003B2F27" w:rsidRPr="00F412AC" w14:paraId="6FDC5D4E" w14:textId="77777777" w:rsidTr="005B7138">
        <w:trPr>
          <w:trHeight w:val="742"/>
          <w:jc w:val="center"/>
        </w:trPr>
        <w:tc>
          <w:tcPr>
            <w:tcW w:w="1006" w:type="dxa"/>
          </w:tcPr>
          <w:p w14:paraId="58584864" w14:textId="77777777" w:rsidR="003B2F27" w:rsidRPr="00F412AC" w:rsidRDefault="003B2F27" w:rsidP="005B7138">
            <w:pPr>
              <w:widowControl w:val="0"/>
              <w:spacing w:after="120"/>
              <w:jc w:val="center"/>
              <w:rPr>
                <w:rFonts w:ascii="GHEA Grapalat" w:hAnsi="GHEA Grapalat"/>
                <w:sz w:val="16"/>
              </w:rPr>
            </w:pPr>
          </w:p>
        </w:tc>
        <w:tc>
          <w:tcPr>
            <w:tcW w:w="1212" w:type="dxa"/>
          </w:tcPr>
          <w:p w14:paraId="4DDE152B" w14:textId="77777777" w:rsidR="003B2F27" w:rsidRPr="00F412AC" w:rsidRDefault="003B2F27" w:rsidP="005B7138">
            <w:pPr>
              <w:widowControl w:val="0"/>
              <w:spacing w:after="120"/>
              <w:jc w:val="center"/>
              <w:rPr>
                <w:rFonts w:ascii="GHEA Grapalat" w:hAnsi="GHEA Grapalat"/>
                <w:sz w:val="16"/>
              </w:rPr>
            </w:pPr>
          </w:p>
        </w:tc>
        <w:tc>
          <w:tcPr>
            <w:tcW w:w="843" w:type="dxa"/>
          </w:tcPr>
          <w:p w14:paraId="5BDF0197"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154CD812"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009F8B1"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996631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7964131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F3D39D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AE1AB54"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E767966"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21C2DA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E0F186F"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142934D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DCDFC5"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3813CDE"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008E24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DC1F8E" w:rsidRPr="00F412AC" w14:paraId="48133301" w14:textId="77777777" w:rsidTr="00FB7BFC">
        <w:trPr>
          <w:trHeight w:val="363"/>
          <w:jc w:val="center"/>
        </w:trPr>
        <w:tc>
          <w:tcPr>
            <w:tcW w:w="1006" w:type="dxa"/>
          </w:tcPr>
          <w:p w14:paraId="73F4720B" w14:textId="5EEE89AA" w:rsidR="00DC1F8E" w:rsidRPr="00F412AC" w:rsidRDefault="00DC1F8E" w:rsidP="00DC1F8E">
            <w:pPr>
              <w:widowControl w:val="0"/>
              <w:spacing w:after="120"/>
              <w:jc w:val="center"/>
              <w:rPr>
                <w:rFonts w:ascii="GHEA Grapalat" w:hAnsi="GHEA Grapalat"/>
                <w:sz w:val="16"/>
              </w:rPr>
            </w:pPr>
            <w:r>
              <w:rPr>
                <w:rFonts w:ascii="GHEA Grapalat" w:hAnsi="GHEA Grapalat"/>
                <w:sz w:val="20"/>
              </w:rPr>
              <w:t>1</w:t>
            </w:r>
          </w:p>
        </w:tc>
        <w:tc>
          <w:tcPr>
            <w:tcW w:w="1212" w:type="dxa"/>
          </w:tcPr>
          <w:p w14:paraId="3E0D543C" w14:textId="77777777" w:rsidR="00A824F9" w:rsidRPr="00A824F9" w:rsidRDefault="00A824F9" w:rsidP="00A824F9">
            <w:pPr>
              <w:widowControl w:val="0"/>
              <w:spacing w:after="120"/>
              <w:jc w:val="center"/>
              <w:rPr>
                <w:rFonts w:ascii="Arial Unicode" w:hAnsi="Arial Unicode" w:cs="Calibri"/>
                <w:b/>
                <w:sz w:val="18"/>
                <w:szCs w:val="18"/>
                <w:lang w:val="hy-AM"/>
              </w:rPr>
            </w:pPr>
            <w:r w:rsidRPr="00A824F9">
              <w:rPr>
                <w:rFonts w:ascii="Arial Unicode" w:hAnsi="Arial Unicode" w:cs="Calibri"/>
                <w:b/>
                <w:sz w:val="18"/>
                <w:szCs w:val="18"/>
                <w:lang w:val="hy-AM"/>
              </w:rPr>
              <w:t>55111300</w:t>
            </w:r>
          </w:p>
          <w:p w14:paraId="03C80F74" w14:textId="77777777" w:rsidR="00DC1F8E" w:rsidRPr="00F412AC" w:rsidRDefault="00DC1F8E" w:rsidP="00DC1F8E">
            <w:pPr>
              <w:widowControl w:val="0"/>
              <w:spacing w:after="120"/>
              <w:jc w:val="center"/>
              <w:rPr>
                <w:rFonts w:ascii="GHEA Grapalat" w:hAnsi="GHEA Grapalat"/>
                <w:sz w:val="16"/>
              </w:rPr>
            </w:pPr>
          </w:p>
        </w:tc>
        <w:tc>
          <w:tcPr>
            <w:tcW w:w="843" w:type="dxa"/>
          </w:tcPr>
          <w:p w14:paraId="2D058792" w14:textId="36A68293" w:rsidR="00DC1F8E" w:rsidRPr="00F412AC" w:rsidRDefault="00A824F9" w:rsidP="00A824F9">
            <w:pPr>
              <w:widowControl w:val="0"/>
              <w:spacing w:after="120"/>
              <w:jc w:val="center"/>
              <w:rPr>
                <w:rFonts w:ascii="GHEA Grapalat" w:hAnsi="GHEA Grapalat"/>
                <w:sz w:val="16"/>
              </w:rPr>
            </w:pPr>
            <w:r w:rsidRPr="00A824F9">
              <w:rPr>
                <w:rFonts w:ascii="Arial Unicode" w:hAnsi="Arial Unicode" w:cs="Calibri"/>
                <w:b/>
                <w:sz w:val="18"/>
                <w:szCs w:val="18"/>
                <w:lang w:val="hy-AM"/>
              </w:rPr>
              <w:t>услуги размещение в отеле и трансферa</w:t>
            </w:r>
          </w:p>
        </w:tc>
        <w:tc>
          <w:tcPr>
            <w:tcW w:w="682" w:type="dxa"/>
            <w:vAlign w:val="center"/>
          </w:tcPr>
          <w:p w14:paraId="482EA8E1" w14:textId="77777777" w:rsidR="00DC1F8E" w:rsidRPr="00F412AC" w:rsidRDefault="00DC1F8E" w:rsidP="00DC1F8E">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4111AC76" w14:textId="77777777" w:rsidR="00DC1F8E" w:rsidRPr="00F412AC" w:rsidRDefault="00DC1F8E" w:rsidP="00DC1F8E">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5E11F3D9" w14:textId="77777777" w:rsidR="00DC1F8E" w:rsidRPr="00F412AC" w:rsidRDefault="00DC1F8E" w:rsidP="00DC1F8E">
            <w:pPr>
              <w:widowControl w:val="0"/>
              <w:spacing w:after="120"/>
              <w:jc w:val="center"/>
              <w:rPr>
                <w:rFonts w:ascii="GHEA Grapalat" w:hAnsi="GHEA Grapalat" w:cs="Arial"/>
                <w:sz w:val="16"/>
              </w:rPr>
            </w:pPr>
            <w:r w:rsidRPr="00F412AC">
              <w:rPr>
                <w:rFonts w:ascii="GHEA Grapalat" w:hAnsi="GHEA Grapalat"/>
                <w:sz w:val="16"/>
              </w:rPr>
              <w:t>... %</w:t>
            </w:r>
          </w:p>
        </w:tc>
        <w:tc>
          <w:tcPr>
            <w:tcW w:w="681" w:type="dxa"/>
          </w:tcPr>
          <w:p w14:paraId="71C4A285" w14:textId="7800F682"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582" w:type="dxa"/>
          </w:tcPr>
          <w:p w14:paraId="1F9BCE97" w14:textId="3D29E9B6"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566" w:type="dxa"/>
          </w:tcPr>
          <w:p w14:paraId="37513D84" w14:textId="397CF17F"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01" w:type="dxa"/>
          </w:tcPr>
          <w:p w14:paraId="42B1AF72" w14:textId="62D40BBD"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11" w:type="dxa"/>
          </w:tcPr>
          <w:p w14:paraId="35A46E9F" w14:textId="719723E2"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871" w:type="dxa"/>
          </w:tcPr>
          <w:p w14:paraId="0034AB2C" w14:textId="4DB20FD4"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76" w:type="dxa"/>
          </w:tcPr>
          <w:p w14:paraId="7F976F8D" w14:textId="42A919DB"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43" w:type="dxa"/>
          </w:tcPr>
          <w:p w14:paraId="6F9F79BE" w14:textId="19A1DFF5"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11" w:type="dxa"/>
          </w:tcPr>
          <w:p w14:paraId="58DF676F" w14:textId="77777777" w:rsidR="00DC1F8E" w:rsidRPr="00064ADD" w:rsidRDefault="00DC1F8E" w:rsidP="00DC1F8E">
            <w:pPr>
              <w:jc w:val="center"/>
              <w:rPr>
                <w:rFonts w:ascii="GHEA Grapalat" w:hAnsi="GHEA Grapalat"/>
                <w:sz w:val="20"/>
                <w:lang w:val="pt-BR"/>
              </w:rPr>
            </w:pPr>
          </w:p>
          <w:p w14:paraId="0D8FFB3F" w14:textId="77777777" w:rsidR="00DC1F8E" w:rsidRPr="00064ADD" w:rsidRDefault="00DC1F8E" w:rsidP="00DC1F8E">
            <w:pPr>
              <w:jc w:val="center"/>
              <w:rPr>
                <w:rFonts w:ascii="GHEA Grapalat" w:hAnsi="GHEA Grapalat"/>
                <w:sz w:val="20"/>
                <w:lang w:val="pt-BR"/>
              </w:rPr>
            </w:pPr>
          </w:p>
          <w:p w14:paraId="540E7079" w14:textId="67A66545" w:rsidR="00DC1F8E" w:rsidRPr="00F412AC" w:rsidRDefault="00DC1F8E" w:rsidP="00DC1F8E">
            <w:pPr>
              <w:widowControl w:val="0"/>
              <w:spacing w:after="120"/>
              <w:jc w:val="center"/>
              <w:rPr>
                <w:rFonts w:ascii="GHEA Grapalat" w:hAnsi="GHEA Grapalat" w:cs="Arial"/>
                <w:sz w:val="16"/>
              </w:rPr>
            </w:pPr>
            <w:r>
              <w:rPr>
                <w:rFonts w:ascii="GHEA Grapalat" w:hAnsi="GHEA Grapalat"/>
                <w:sz w:val="20"/>
                <w:lang w:val="pt-BR"/>
              </w:rPr>
              <w:t>100</w:t>
            </w:r>
            <w:r w:rsidRPr="00064ADD">
              <w:rPr>
                <w:rFonts w:ascii="GHEA Grapalat" w:hAnsi="GHEA Grapalat"/>
                <w:sz w:val="20"/>
                <w:lang w:val="pt-BR"/>
              </w:rPr>
              <w:t>%</w:t>
            </w:r>
          </w:p>
        </w:tc>
        <w:tc>
          <w:tcPr>
            <w:tcW w:w="666" w:type="dxa"/>
          </w:tcPr>
          <w:p w14:paraId="48FDB4F0" w14:textId="7A1785C2" w:rsidR="00DC1F8E" w:rsidRPr="00F412AC" w:rsidRDefault="00DC1F8E" w:rsidP="00DC1F8E">
            <w:pPr>
              <w:widowControl w:val="0"/>
              <w:spacing w:after="120"/>
              <w:jc w:val="center"/>
              <w:rPr>
                <w:rFonts w:ascii="GHEA Grapalat" w:hAnsi="GHEA Grapalat"/>
                <w:b/>
                <w:sz w:val="16"/>
              </w:rPr>
            </w:pPr>
            <w:r w:rsidRPr="00906421">
              <w:rPr>
                <w:rFonts w:ascii="GHEA Grapalat" w:hAnsi="GHEA Grapalat"/>
                <w:sz w:val="20"/>
                <w:lang w:val="pt-BR"/>
              </w:rPr>
              <w:t>100%</w:t>
            </w:r>
          </w:p>
        </w:tc>
      </w:tr>
    </w:tbl>
    <w:p w14:paraId="239882B5"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4AC8F01" w14:textId="77777777" w:rsidTr="005B7138">
        <w:trPr>
          <w:jc w:val="center"/>
        </w:trPr>
        <w:tc>
          <w:tcPr>
            <w:tcW w:w="4536" w:type="dxa"/>
          </w:tcPr>
          <w:p w14:paraId="2CDB2F5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B3474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BC1B37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10E220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63BA1C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8B9730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D7FC9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A5CB02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0DDB66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AF6C259"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178AB7E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FBD342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88617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1F7525C" w14:textId="77777777" w:rsidTr="005B7138">
        <w:trPr>
          <w:tblCellSpacing w:w="7" w:type="dxa"/>
          <w:jc w:val="center"/>
        </w:trPr>
        <w:tc>
          <w:tcPr>
            <w:tcW w:w="0" w:type="auto"/>
            <w:gridSpan w:val="2"/>
            <w:vAlign w:val="center"/>
          </w:tcPr>
          <w:p w14:paraId="2B33175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213858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6FC4200D" w14:textId="77777777" w:rsidTr="005B7138">
        <w:trPr>
          <w:tblCellSpacing w:w="7" w:type="dxa"/>
          <w:jc w:val="center"/>
        </w:trPr>
        <w:tc>
          <w:tcPr>
            <w:tcW w:w="0" w:type="auto"/>
            <w:vAlign w:val="center"/>
          </w:tcPr>
          <w:p w14:paraId="281F48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5331D44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9A888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19A82C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9713F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1E582C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D7185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2CD616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C1D7A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EA321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09187B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A0F15C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20E96F8" w14:textId="77777777" w:rsidR="003B2F27" w:rsidRPr="00AD29CE" w:rsidRDefault="003B2F27" w:rsidP="003B2F27">
      <w:pPr>
        <w:widowControl w:val="0"/>
        <w:spacing w:after="160" w:line="360" w:lineRule="auto"/>
        <w:ind w:firstLine="375"/>
        <w:rPr>
          <w:rFonts w:ascii="GHEA Grapalat" w:hAnsi="GHEA Grapalat"/>
          <w:iCs/>
          <w:color w:val="000000"/>
        </w:rPr>
      </w:pPr>
    </w:p>
    <w:p w14:paraId="14C298D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086F17E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8F5971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70B15B5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F08FABB"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687BCB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05F77B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980B35E"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96E2212"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1C4AF11" w14:textId="77777777" w:rsidTr="005B7138">
        <w:trPr>
          <w:jc w:val="center"/>
        </w:trPr>
        <w:tc>
          <w:tcPr>
            <w:tcW w:w="357" w:type="dxa"/>
            <w:vMerge w:val="restart"/>
            <w:shd w:val="clear" w:color="auto" w:fill="auto"/>
            <w:vAlign w:val="center"/>
          </w:tcPr>
          <w:p w14:paraId="711DEF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474D96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4F85FF4" w14:textId="77777777" w:rsidTr="005B7138">
        <w:trPr>
          <w:jc w:val="center"/>
        </w:trPr>
        <w:tc>
          <w:tcPr>
            <w:tcW w:w="357" w:type="dxa"/>
            <w:vMerge/>
            <w:shd w:val="clear" w:color="auto" w:fill="auto"/>
          </w:tcPr>
          <w:p w14:paraId="617CD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E0032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8AF75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E4E18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55219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4A8B7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7939CE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B73979B" w14:textId="77777777" w:rsidTr="005B7138">
        <w:trPr>
          <w:trHeight w:val="1105"/>
          <w:jc w:val="center"/>
        </w:trPr>
        <w:tc>
          <w:tcPr>
            <w:tcW w:w="357" w:type="dxa"/>
            <w:vMerge/>
            <w:tcBorders>
              <w:bottom w:val="single" w:sz="4" w:space="0" w:color="auto"/>
            </w:tcBorders>
            <w:shd w:val="clear" w:color="auto" w:fill="auto"/>
          </w:tcPr>
          <w:p w14:paraId="5785F9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9BD64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1D0961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A19C7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9FD7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ADCC9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317FA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9E300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049ECE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A7F308F" w14:textId="77777777" w:rsidTr="005B7138">
        <w:trPr>
          <w:jc w:val="center"/>
        </w:trPr>
        <w:tc>
          <w:tcPr>
            <w:tcW w:w="357" w:type="dxa"/>
            <w:shd w:val="clear" w:color="auto" w:fill="auto"/>
            <w:vAlign w:val="center"/>
          </w:tcPr>
          <w:p w14:paraId="7C8BF7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20A447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96AB3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D796D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675E3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3B229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4E2E2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3F261C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42495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E70657" w14:textId="77777777" w:rsidTr="005B7138">
        <w:trPr>
          <w:jc w:val="center"/>
        </w:trPr>
        <w:tc>
          <w:tcPr>
            <w:tcW w:w="357" w:type="dxa"/>
            <w:shd w:val="clear" w:color="auto" w:fill="auto"/>
          </w:tcPr>
          <w:p w14:paraId="7C76DC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76F612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93A8A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5ED6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0E475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077814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4BC51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67844D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9A1BD4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5EAFE44"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329353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FAB0C4E" w14:textId="77777777" w:rsidTr="005B7138">
        <w:trPr>
          <w:trHeight w:val="266"/>
          <w:tblCellSpacing w:w="7" w:type="dxa"/>
          <w:jc w:val="center"/>
        </w:trPr>
        <w:tc>
          <w:tcPr>
            <w:tcW w:w="0" w:type="auto"/>
            <w:vAlign w:val="center"/>
          </w:tcPr>
          <w:p w14:paraId="2EEA856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60B6EE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67BE700" w14:textId="77777777" w:rsidTr="005B7138">
        <w:trPr>
          <w:trHeight w:val="473"/>
          <w:tblCellSpacing w:w="7" w:type="dxa"/>
          <w:jc w:val="center"/>
        </w:trPr>
        <w:tc>
          <w:tcPr>
            <w:tcW w:w="0" w:type="auto"/>
            <w:vAlign w:val="center"/>
          </w:tcPr>
          <w:p w14:paraId="5003EB9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17114B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A34475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2A1711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7C99349" w14:textId="77777777" w:rsidTr="005B7138">
        <w:trPr>
          <w:trHeight w:val="503"/>
          <w:tblCellSpacing w:w="7" w:type="dxa"/>
          <w:jc w:val="center"/>
        </w:trPr>
        <w:tc>
          <w:tcPr>
            <w:tcW w:w="0" w:type="auto"/>
            <w:vAlign w:val="center"/>
          </w:tcPr>
          <w:p w14:paraId="0A59E9E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6701DE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638544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A06F3F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B048949" w14:textId="77777777" w:rsidTr="005B7138">
        <w:trPr>
          <w:trHeight w:val="281"/>
          <w:tblCellSpacing w:w="7" w:type="dxa"/>
          <w:jc w:val="center"/>
        </w:trPr>
        <w:tc>
          <w:tcPr>
            <w:tcW w:w="0" w:type="auto"/>
            <w:vAlign w:val="center"/>
          </w:tcPr>
          <w:p w14:paraId="4B24217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425038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813A7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50A4496" w14:textId="77777777" w:rsidR="003B2F27" w:rsidRDefault="003B2F27" w:rsidP="003B2F27">
      <w:pPr>
        <w:rPr>
          <w:rFonts w:ascii="GHEA Grapalat" w:hAnsi="GHEA Grapalat"/>
        </w:rPr>
      </w:pPr>
      <w:r>
        <w:rPr>
          <w:rFonts w:ascii="GHEA Grapalat" w:hAnsi="GHEA Grapalat"/>
        </w:rPr>
        <w:br w:type="page"/>
      </w:r>
    </w:p>
    <w:p w14:paraId="75F5CF0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213797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0286A54" w14:textId="77777777" w:rsidR="003B2F27" w:rsidRPr="00AD29CE" w:rsidRDefault="003B2F27" w:rsidP="003B2F27">
      <w:pPr>
        <w:widowControl w:val="0"/>
        <w:spacing w:after="160" w:line="360" w:lineRule="auto"/>
        <w:rPr>
          <w:rFonts w:ascii="GHEA Grapalat" w:hAnsi="GHEA Grapalat"/>
        </w:rPr>
      </w:pPr>
    </w:p>
    <w:p w14:paraId="5984021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85103A6"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705C23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2F943D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FACC3AF"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1DBE0F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4B52867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7FDBDE1"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C6A2620"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F4554BF"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9E792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1D0E2EE"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9061F6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9A01C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43868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F8E16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C8B5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AEFD6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E08115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8EBA3C" w14:textId="77777777" w:rsidR="003B2F27" w:rsidRPr="00AD29CE" w:rsidRDefault="003B2F27" w:rsidP="005B7138">
            <w:pPr>
              <w:widowControl w:val="0"/>
              <w:spacing w:after="120"/>
              <w:rPr>
                <w:rFonts w:ascii="GHEA Grapalat" w:hAnsi="GHEA Grapalat" w:cs="Sylfaen"/>
              </w:rPr>
            </w:pPr>
          </w:p>
        </w:tc>
      </w:tr>
      <w:tr w:rsidR="003B2F27" w:rsidRPr="00AD29CE" w14:paraId="5B9D20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D6ECA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B40894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DFF3E9" w14:textId="77777777" w:rsidR="003B2F27" w:rsidRPr="00AD29CE" w:rsidRDefault="003B2F27" w:rsidP="005B7138">
            <w:pPr>
              <w:widowControl w:val="0"/>
              <w:spacing w:after="120"/>
              <w:rPr>
                <w:rFonts w:ascii="GHEA Grapalat" w:hAnsi="GHEA Grapalat" w:cs="Sylfaen"/>
              </w:rPr>
            </w:pPr>
          </w:p>
        </w:tc>
      </w:tr>
    </w:tbl>
    <w:p w14:paraId="35F6216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E6B5883" w14:textId="77777777" w:rsidR="003B2F27" w:rsidRDefault="003B2F27" w:rsidP="003B2F27">
      <w:pPr>
        <w:rPr>
          <w:rFonts w:ascii="GHEA Grapalat" w:hAnsi="GHEA Grapalat" w:cs="Sylfaen"/>
        </w:rPr>
      </w:pPr>
      <w:r>
        <w:rPr>
          <w:rFonts w:ascii="GHEA Grapalat" w:hAnsi="GHEA Grapalat" w:cs="Sylfaen"/>
        </w:rPr>
        <w:br w:type="page"/>
      </w:r>
    </w:p>
    <w:p w14:paraId="372F5E0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F35F99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529231F8" w14:textId="77777777" w:rsidTr="005B7138">
        <w:tc>
          <w:tcPr>
            <w:tcW w:w="4785" w:type="dxa"/>
          </w:tcPr>
          <w:p w14:paraId="44B6178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18B0D2C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D93DA9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C3601D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CEADD67" w14:textId="77777777" w:rsidTr="005B7138">
        <w:trPr>
          <w:tblCellSpacing w:w="7" w:type="dxa"/>
          <w:jc w:val="center"/>
        </w:trPr>
        <w:tc>
          <w:tcPr>
            <w:tcW w:w="0" w:type="auto"/>
            <w:vAlign w:val="center"/>
          </w:tcPr>
          <w:p w14:paraId="7EF0676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BC726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37E917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9A07D11"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82EB9C0" w14:textId="77777777" w:rsidTr="005B7138">
        <w:trPr>
          <w:tblCellSpacing w:w="7" w:type="dxa"/>
          <w:jc w:val="center"/>
        </w:trPr>
        <w:tc>
          <w:tcPr>
            <w:tcW w:w="0" w:type="auto"/>
            <w:vAlign w:val="center"/>
          </w:tcPr>
          <w:p w14:paraId="693C854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D2760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2068D9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7373D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672AF20" w14:textId="77777777" w:rsidTr="005B7138">
        <w:trPr>
          <w:tblCellSpacing w:w="7" w:type="dxa"/>
          <w:jc w:val="center"/>
        </w:trPr>
        <w:tc>
          <w:tcPr>
            <w:tcW w:w="0" w:type="auto"/>
            <w:vAlign w:val="center"/>
          </w:tcPr>
          <w:p w14:paraId="03989D4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0D715F9"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8B524E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7855C0A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CCCC7D9" w14:textId="77777777" w:rsidR="008D352C" w:rsidRDefault="008D352C" w:rsidP="00B46D58">
      <w:pPr>
        <w:widowControl w:val="0"/>
        <w:spacing w:after="160"/>
        <w:ind w:left="-142" w:firstLine="142"/>
        <w:jc w:val="center"/>
        <w:rPr>
          <w:rFonts w:ascii="GHEA Grapalat" w:hAnsi="GHEA Grapalat"/>
          <w:i/>
          <w:lang w:val="en-US"/>
        </w:rPr>
      </w:pPr>
    </w:p>
    <w:p w14:paraId="271B8901" w14:textId="77777777" w:rsidR="00CE3DEB" w:rsidRDefault="00CE3DEB" w:rsidP="00B46D58">
      <w:pPr>
        <w:widowControl w:val="0"/>
        <w:spacing w:after="160"/>
        <w:ind w:left="-142" w:firstLine="142"/>
        <w:jc w:val="center"/>
        <w:rPr>
          <w:rFonts w:ascii="GHEA Grapalat" w:hAnsi="GHEA Grapalat"/>
          <w:i/>
          <w:lang w:val="en-US"/>
        </w:rPr>
      </w:pPr>
    </w:p>
    <w:p w14:paraId="6663B58A" w14:textId="77777777" w:rsidR="00CE3DEB" w:rsidRDefault="00CE3DEB" w:rsidP="00B46D58">
      <w:pPr>
        <w:widowControl w:val="0"/>
        <w:spacing w:after="160"/>
        <w:ind w:left="-142" w:firstLine="142"/>
        <w:jc w:val="center"/>
        <w:rPr>
          <w:rFonts w:ascii="GHEA Grapalat" w:hAnsi="GHEA Grapalat"/>
          <w:i/>
          <w:lang w:val="en-US"/>
        </w:rPr>
      </w:pPr>
    </w:p>
    <w:p w14:paraId="1A386898" w14:textId="77777777" w:rsidR="00CE3DEB" w:rsidRDefault="00CE3DEB" w:rsidP="00B46D58">
      <w:pPr>
        <w:widowControl w:val="0"/>
        <w:spacing w:after="160"/>
        <w:ind w:left="-142" w:firstLine="142"/>
        <w:jc w:val="center"/>
        <w:rPr>
          <w:rFonts w:ascii="GHEA Grapalat" w:hAnsi="GHEA Grapalat"/>
          <w:i/>
          <w:lang w:val="en-US"/>
        </w:rPr>
      </w:pPr>
    </w:p>
    <w:p w14:paraId="0111538F" w14:textId="77777777" w:rsidR="00CE3DEB" w:rsidRDefault="00CE3DEB" w:rsidP="00B46D58">
      <w:pPr>
        <w:widowControl w:val="0"/>
        <w:spacing w:after="160"/>
        <w:ind w:left="-142" w:firstLine="142"/>
        <w:jc w:val="center"/>
        <w:rPr>
          <w:rFonts w:ascii="GHEA Grapalat" w:hAnsi="GHEA Grapalat"/>
          <w:i/>
          <w:lang w:val="en-US"/>
        </w:rPr>
      </w:pPr>
    </w:p>
    <w:p w14:paraId="10BF3B3E" w14:textId="77777777" w:rsidR="00CE3DEB" w:rsidRDefault="00CE3DEB" w:rsidP="00B46D58">
      <w:pPr>
        <w:widowControl w:val="0"/>
        <w:spacing w:after="160"/>
        <w:ind w:left="-142" w:firstLine="142"/>
        <w:jc w:val="center"/>
        <w:rPr>
          <w:rFonts w:ascii="GHEA Grapalat" w:hAnsi="GHEA Grapalat"/>
          <w:i/>
          <w:lang w:val="en-US"/>
        </w:rPr>
      </w:pPr>
    </w:p>
    <w:p w14:paraId="13506609" w14:textId="77777777" w:rsidR="00CE3DEB" w:rsidRDefault="00CE3DEB" w:rsidP="00B46D58">
      <w:pPr>
        <w:widowControl w:val="0"/>
        <w:spacing w:after="160"/>
        <w:ind w:left="-142" w:firstLine="142"/>
        <w:jc w:val="center"/>
        <w:rPr>
          <w:rFonts w:ascii="GHEA Grapalat" w:hAnsi="GHEA Grapalat"/>
          <w:i/>
          <w:lang w:val="en-US"/>
        </w:rPr>
      </w:pPr>
    </w:p>
    <w:p w14:paraId="0E672234" w14:textId="77777777" w:rsidR="00CE3DEB" w:rsidRDefault="00CE3DEB" w:rsidP="00B46D58">
      <w:pPr>
        <w:widowControl w:val="0"/>
        <w:spacing w:after="160"/>
        <w:ind w:left="-142" w:firstLine="142"/>
        <w:jc w:val="center"/>
        <w:rPr>
          <w:rFonts w:ascii="GHEA Grapalat" w:hAnsi="GHEA Grapalat"/>
          <w:i/>
          <w:lang w:val="en-US"/>
        </w:rPr>
      </w:pPr>
    </w:p>
    <w:p w14:paraId="2597E631" w14:textId="77777777" w:rsidR="00CE3DEB" w:rsidRDefault="00CE3DEB" w:rsidP="00B46D58">
      <w:pPr>
        <w:widowControl w:val="0"/>
        <w:spacing w:after="160"/>
        <w:ind w:left="-142" w:firstLine="142"/>
        <w:jc w:val="center"/>
        <w:rPr>
          <w:rFonts w:ascii="GHEA Grapalat" w:hAnsi="GHEA Grapalat"/>
          <w:i/>
          <w:lang w:val="en-US"/>
        </w:rPr>
      </w:pPr>
    </w:p>
    <w:p w14:paraId="4F66B7F6" w14:textId="77777777" w:rsidR="00CE3DEB" w:rsidRDefault="00CE3DEB" w:rsidP="00B46D58">
      <w:pPr>
        <w:widowControl w:val="0"/>
        <w:spacing w:after="160"/>
        <w:ind w:left="-142" w:firstLine="142"/>
        <w:jc w:val="center"/>
        <w:rPr>
          <w:rFonts w:ascii="GHEA Grapalat" w:hAnsi="GHEA Grapalat"/>
          <w:i/>
          <w:lang w:val="en-US"/>
        </w:rPr>
      </w:pPr>
    </w:p>
    <w:p w14:paraId="32AC2582" w14:textId="77777777" w:rsidR="00CE3DEB" w:rsidRDefault="00CE3DEB" w:rsidP="00B46D58">
      <w:pPr>
        <w:widowControl w:val="0"/>
        <w:spacing w:after="160"/>
        <w:ind w:left="-142" w:firstLine="142"/>
        <w:jc w:val="center"/>
        <w:rPr>
          <w:rFonts w:ascii="GHEA Grapalat" w:hAnsi="GHEA Grapalat"/>
          <w:i/>
          <w:lang w:val="en-US"/>
        </w:rPr>
      </w:pPr>
    </w:p>
    <w:p w14:paraId="1127B2D0" w14:textId="77777777" w:rsidR="00CE3DEB" w:rsidRDefault="00CE3DEB" w:rsidP="00B46D58">
      <w:pPr>
        <w:widowControl w:val="0"/>
        <w:spacing w:after="160"/>
        <w:ind w:left="-142" w:firstLine="142"/>
        <w:jc w:val="center"/>
        <w:rPr>
          <w:rFonts w:ascii="GHEA Grapalat" w:hAnsi="GHEA Grapalat"/>
          <w:i/>
          <w:lang w:val="en-US"/>
        </w:rPr>
      </w:pPr>
    </w:p>
    <w:p w14:paraId="3B038D16" w14:textId="77777777" w:rsidR="00CE3DEB" w:rsidRDefault="00CE3DEB" w:rsidP="00B46D58">
      <w:pPr>
        <w:widowControl w:val="0"/>
        <w:spacing w:after="160"/>
        <w:ind w:left="-142" w:firstLine="142"/>
        <w:jc w:val="center"/>
        <w:rPr>
          <w:rFonts w:ascii="GHEA Grapalat" w:hAnsi="GHEA Grapalat"/>
          <w:i/>
          <w:lang w:val="en-US"/>
        </w:rPr>
      </w:pPr>
    </w:p>
    <w:p w14:paraId="12484F53" w14:textId="77777777" w:rsidR="00CE3DEB" w:rsidRDefault="00CE3DEB" w:rsidP="00B46D58">
      <w:pPr>
        <w:widowControl w:val="0"/>
        <w:spacing w:after="160"/>
        <w:ind w:left="-142" w:firstLine="142"/>
        <w:jc w:val="center"/>
        <w:rPr>
          <w:rFonts w:ascii="GHEA Grapalat" w:hAnsi="GHEA Grapalat"/>
          <w:i/>
          <w:lang w:val="en-US"/>
        </w:rPr>
      </w:pPr>
    </w:p>
    <w:p w14:paraId="7B17DDD1" w14:textId="77777777" w:rsidR="00CE3DEB" w:rsidRDefault="00CE3DEB" w:rsidP="00B46D58">
      <w:pPr>
        <w:widowControl w:val="0"/>
        <w:spacing w:after="160"/>
        <w:ind w:left="-142" w:firstLine="142"/>
        <w:jc w:val="center"/>
        <w:rPr>
          <w:rFonts w:ascii="GHEA Grapalat" w:hAnsi="GHEA Grapalat"/>
          <w:i/>
          <w:lang w:val="en-US"/>
        </w:rPr>
      </w:pPr>
    </w:p>
    <w:p w14:paraId="5DA5A3BE" w14:textId="77777777" w:rsidR="00CE3DEB" w:rsidRDefault="00CE3DEB" w:rsidP="00B46D58">
      <w:pPr>
        <w:widowControl w:val="0"/>
        <w:spacing w:after="160"/>
        <w:ind w:left="-142" w:firstLine="142"/>
        <w:jc w:val="center"/>
        <w:rPr>
          <w:rFonts w:ascii="GHEA Grapalat" w:hAnsi="GHEA Grapalat"/>
          <w:i/>
          <w:lang w:val="en-US"/>
        </w:rPr>
      </w:pPr>
    </w:p>
    <w:p w14:paraId="3687A3F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CA907F4"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BA2E658" w14:textId="77777777" w:rsidR="00CE3DEB" w:rsidRPr="00A33C34" w:rsidRDefault="00CE3DEB" w:rsidP="00CE3DEB">
      <w:pPr>
        <w:jc w:val="center"/>
        <w:rPr>
          <w:rFonts w:ascii="GHEA Grapalat" w:hAnsi="GHEA Grapalat" w:cs="GHEA Grapalat"/>
        </w:rPr>
      </w:pPr>
    </w:p>
    <w:p w14:paraId="436B9B7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12388B8A" w14:textId="77777777" w:rsidR="00CE3DEB" w:rsidRPr="00A33C34" w:rsidRDefault="00CE3DEB" w:rsidP="00CE3DEB">
      <w:pPr>
        <w:jc w:val="center"/>
        <w:rPr>
          <w:rFonts w:ascii="GHEA Grapalat" w:hAnsi="GHEA Grapalat" w:cs="GHEA Grapalat"/>
          <w:lang w:val="hy-AM"/>
        </w:rPr>
      </w:pPr>
    </w:p>
    <w:p w14:paraId="1E4DD60C"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B194495"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368C0C7" w14:textId="77777777" w:rsidR="00CE3DEB" w:rsidRPr="00A33C34" w:rsidRDefault="00CE3DEB" w:rsidP="00CE3DEB">
      <w:pPr>
        <w:rPr>
          <w:rFonts w:ascii="GHEA Grapalat" w:hAnsi="GHEA Grapalat"/>
          <w:vertAlign w:val="superscript"/>
          <w:lang w:val="es-ES"/>
        </w:rPr>
      </w:pPr>
    </w:p>
    <w:p w14:paraId="64B8520E"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E30D30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1C9B9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E8AE1B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101800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419A2C0B" w14:textId="77777777" w:rsidR="00CE3DEB" w:rsidRPr="00A33C34" w:rsidRDefault="00CE3DEB" w:rsidP="00CE3DEB">
      <w:pPr>
        <w:rPr>
          <w:rFonts w:ascii="GHEA Grapalat" w:hAnsi="GHEA Grapalat" w:cs="Sylfaen"/>
          <w:sz w:val="20"/>
          <w:szCs w:val="20"/>
          <w:lang w:val="es-ES"/>
        </w:rPr>
      </w:pPr>
    </w:p>
    <w:p w14:paraId="52987A1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E917564" w14:textId="77777777" w:rsidR="00CE3DEB" w:rsidRPr="00A33C34" w:rsidRDefault="00CE3DEB" w:rsidP="00CE3DEB">
      <w:pPr>
        <w:jc w:val="center"/>
        <w:rPr>
          <w:rFonts w:ascii="GHEA Grapalat" w:hAnsi="GHEA Grapalat" w:cs="GHEA Grapalat"/>
          <w:lang w:val="es-ES"/>
        </w:rPr>
      </w:pPr>
    </w:p>
    <w:p w14:paraId="6D514269" w14:textId="77777777" w:rsidR="00CE3DEB" w:rsidRPr="00A33C34" w:rsidRDefault="00CE3DEB" w:rsidP="00CE3DEB">
      <w:pPr>
        <w:ind w:firstLine="709"/>
        <w:rPr>
          <w:lang w:val="es-ES"/>
        </w:rPr>
      </w:pPr>
    </w:p>
    <w:p w14:paraId="616DA21D" w14:textId="77777777" w:rsidR="00CE3DEB" w:rsidRPr="00A33C34" w:rsidRDefault="00CE3DEB" w:rsidP="00CE3DEB">
      <w:pPr>
        <w:ind w:firstLine="709"/>
        <w:rPr>
          <w:lang w:val="es-ES"/>
        </w:rPr>
      </w:pPr>
    </w:p>
    <w:p w14:paraId="45F128FF" w14:textId="77777777" w:rsidR="00CE3DEB" w:rsidRPr="00A33C34" w:rsidRDefault="00CE3DEB" w:rsidP="00CE3DEB">
      <w:pPr>
        <w:ind w:firstLine="709"/>
        <w:rPr>
          <w:lang w:val="es-ES"/>
        </w:rPr>
      </w:pPr>
    </w:p>
    <w:p w14:paraId="4FBE9F25"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EEC267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48D26EF"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61B6807"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472C02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141F89F" w14:textId="77777777" w:rsidR="00CE3DEB" w:rsidRPr="00A33C34" w:rsidRDefault="00CE3DEB" w:rsidP="00CE3DEB">
      <w:pPr>
        <w:jc w:val="center"/>
        <w:rPr>
          <w:rFonts w:ascii="GHEA Grapalat" w:hAnsi="GHEA Grapalat" w:cs="Sylfaen"/>
          <w:sz w:val="16"/>
          <w:szCs w:val="16"/>
          <w:lang w:val="es-ES"/>
        </w:rPr>
      </w:pPr>
    </w:p>
    <w:p w14:paraId="0AEBD9FC"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5165385"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D83E" w14:textId="77777777" w:rsidR="005622F7" w:rsidRDefault="005622F7">
      <w:r>
        <w:separator/>
      </w:r>
    </w:p>
  </w:endnote>
  <w:endnote w:type="continuationSeparator" w:id="0">
    <w:p w14:paraId="03D9DE67" w14:textId="77777777" w:rsidR="005622F7" w:rsidRDefault="0056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77D29EA6"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A82C" w14:textId="77777777" w:rsidR="005622F7" w:rsidRDefault="005622F7">
      <w:r>
        <w:separator/>
      </w:r>
    </w:p>
  </w:footnote>
  <w:footnote w:type="continuationSeparator" w:id="0">
    <w:p w14:paraId="3D8E8A84" w14:textId="77777777" w:rsidR="005622F7" w:rsidRDefault="005622F7">
      <w:r>
        <w:continuationSeparator/>
      </w:r>
    </w:p>
  </w:footnote>
  <w:footnote w:id="1">
    <w:p w14:paraId="7CB0F7B7" w14:textId="4A95C011" w:rsidR="00CE3DEB" w:rsidRPr="00B50AAD" w:rsidRDefault="00CE3DEB" w:rsidP="007A5F50">
      <w:pPr>
        <w:pStyle w:val="FootnoteText"/>
        <w:jc w:val="both"/>
        <w:rPr>
          <w:rFonts w:asciiTheme="minorHAnsi" w:hAnsiTheme="minorHAnsi"/>
          <w:i/>
          <w:lang w:val="hy-AM"/>
        </w:rPr>
      </w:pPr>
    </w:p>
  </w:footnote>
  <w:footnote w:id="2">
    <w:p w14:paraId="2218AB9F"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7CBBAB" w14:textId="77777777" w:rsidR="00CE3DEB" w:rsidRPr="000811C1" w:rsidRDefault="00CE3DEB">
      <w:pPr>
        <w:pStyle w:val="FootnoteText"/>
        <w:rPr>
          <w:lang w:val="af-ZA"/>
        </w:rPr>
      </w:pPr>
    </w:p>
  </w:footnote>
  <w:footnote w:id="3">
    <w:p w14:paraId="4C3CD094"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AAAC9" w14:textId="77777777" w:rsidR="00CE3DEB" w:rsidRPr="000811C1" w:rsidRDefault="00CE3DEB" w:rsidP="0027573B">
      <w:pPr>
        <w:pStyle w:val="FootnoteText"/>
        <w:rPr>
          <w:rFonts w:ascii="Sylfaen" w:hAnsi="Sylfaen"/>
          <w:sz w:val="18"/>
          <w:szCs w:val="18"/>
        </w:rPr>
      </w:pPr>
    </w:p>
  </w:footnote>
  <w:footnote w:id="4">
    <w:p w14:paraId="1E16C5E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66C0CFB4" w14:textId="77777777" w:rsidR="00CE3DEB" w:rsidRDefault="00CE3DEB" w:rsidP="006B3E56">
      <w:pPr>
        <w:jc w:val="both"/>
      </w:pPr>
    </w:p>
    <w:p w14:paraId="0DED0B8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9E0EDEC"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5145E7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977B127" w14:textId="77777777" w:rsidR="00CE3DEB" w:rsidRPr="008D64EE" w:rsidRDefault="00CE3DEB" w:rsidP="006B3E56">
      <w:pPr>
        <w:pStyle w:val="FootnoteText"/>
        <w:rPr>
          <w:rFonts w:asciiTheme="minorHAnsi" w:hAnsiTheme="minorHAnsi"/>
        </w:rPr>
      </w:pPr>
    </w:p>
  </w:footnote>
  <w:footnote w:id="6">
    <w:p w14:paraId="1FD3DD11"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1DD49BFC"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070DEFA" w14:textId="77777777" w:rsidR="00CE3DEB" w:rsidRPr="00D3436F" w:rsidRDefault="00CE3DEB">
      <w:pPr>
        <w:pStyle w:val="FootnoteText"/>
        <w:rPr>
          <w:lang w:val="es-ES"/>
        </w:rPr>
      </w:pPr>
    </w:p>
  </w:footnote>
  <w:footnote w:id="8">
    <w:p w14:paraId="50C397A7"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DB5F6" w14:textId="77777777" w:rsidR="00CE3DEB" w:rsidRPr="008842CE" w:rsidRDefault="00CE3DEB" w:rsidP="003D2FE2">
      <w:pPr>
        <w:pStyle w:val="FootnoteText"/>
        <w:jc w:val="both"/>
        <w:rPr>
          <w:rFonts w:ascii="GHEA Grapalat" w:hAnsi="GHEA Grapalat"/>
        </w:rPr>
      </w:pPr>
    </w:p>
  </w:footnote>
  <w:footnote w:id="9">
    <w:p w14:paraId="284D7087"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7904F80B"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EACBE93"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417DB8D" w14:textId="77777777" w:rsidR="00CE3DEB" w:rsidRPr="002A1F5A" w:rsidRDefault="00CE3DEB" w:rsidP="003B2F27">
      <w:pPr>
        <w:pStyle w:val="FootnoteText"/>
        <w:jc w:val="both"/>
        <w:rPr>
          <w:rFonts w:asciiTheme="minorHAnsi" w:hAnsiTheme="minorHAnsi"/>
        </w:rPr>
      </w:pPr>
    </w:p>
  </w:footnote>
  <w:footnote w:id="11">
    <w:p w14:paraId="324E9B5F"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CAB5B9D"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24E6502E"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29ECCC1"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1121CC00"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89BE534" w14:textId="77777777" w:rsidR="00CE3DEB" w:rsidRDefault="00CE3DEB" w:rsidP="003B2F27">
      <w:pPr>
        <w:pStyle w:val="FootnoteText"/>
        <w:rPr>
          <w:rFonts w:asciiTheme="minorHAnsi" w:hAnsiTheme="minorHAnsi"/>
        </w:rPr>
      </w:pPr>
    </w:p>
    <w:p w14:paraId="6FB4E77C"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A2179F5" w14:textId="77777777" w:rsidR="00CE3DEB" w:rsidRPr="00576D9C" w:rsidRDefault="00CE3DEB" w:rsidP="003B2F27">
      <w:pPr>
        <w:pStyle w:val="FootnoteText"/>
        <w:rPr>
          <w:rFonts w:asciiTheme="minorHAnsi" w:hAnsiTheme="minorHAnsi"/>
        </w:rPr>
      </w:pPr>
    </w:p>
  </w:footnote>
  <w:footnote w:id="15">
    <w:p w14:paraId="415073D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679A02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302D5B5"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ECD6827"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3426B295" w14:textId="77777777" w:rsidTr="00E3441C">
        <w:tc>
          <w:tcPr>
            <w:tcW w:w="2631" w:type="dxa"/>
          </w:tcPr>
          <w:p w14:paraId="0921937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823C46D"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F337545"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227777F" w14:textId="77777777" w:rsidTr="00E3441C">
        <w:tc>
          <w:tcPr>
            <w:tcW w:w="2631" w:type="dxa"/>
          </w:tcPr>
          <w:p w14:paraId="4B9DC1C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E203D0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D2C6F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40C32C0" w14:textId="77777777" w:rsidTr="00E3441C">
        <w:tc>
          <w:tcPr>
            <w:tcW w:w="2631" w:type="dxa"/>
          </w:tcPr>
          <w:p w14:paraId="6F2042D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3B0132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54DCC20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1D614FD" w14:textId="77777777" w:rsidTr="00E3441C">
        <w:tc>
          <w:tcPr>
            <w:tcW w:w="2631" w:type="dxa"/>
          </w:tcPr>
          <w:p w14:paraId="5303D00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450AC6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F2E20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39672F" w14:textId="77777777" w:rsidTr="00E3441C">
        <w:tc>
          <w:tcPr>
            <w:tcW w:w="2631" w:type="dxa"/>
          </w:tcPr>
          <w:p w14:paraId="4CEFFD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DE4F3C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367F54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3382700"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7C3D1C4A" w14:textId="77777777" w:rsidR="00CE3DEB" w:rsidRPr="00576D9C" w:rsidRDefault="00CE3DEB" w:rsidP="003B2F27">
      <w:pPr>
        <w:pStyle w:val="FootnoteText"/>
        <w:jc w:val="both"/>
        <w:rPr>
          <w:rFonts w:ascii="GHEA Grapalat" w:hAnsi="GHEA Grapalat"/>
          <w:lang w:val="hy-AM"/>
        </w:rPr>
      </w:pPr>
    </w:p>
  </w:footnote>
  <w:footnote w:id="16">
    <w:p w14:paraId="4F73354C"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11D08C8A"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08AC3B2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52657F9C"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0">
    <w:p w14:paraId="1ADD71F8"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48809BE1" w14:textId="77777777" w:rsidR="00CE3DEB" w:rsidRPr="00CA2754" w:rsidRDefault="00CE3DEB" w:rsidP="003B2F27">
      <w:pPr>
        <w:pStyle w:val="FootnoteText"/>
        <w:jc w:val="both"/>
        <w:rPr>
          <w:sz w:val="2"/>
          <w:szCs w:val="2"/>
        </w:rPr>
      </w:pPr>
    </w:p>
  </w:footnote>
  <w:footnote w:id="22">
    <w:p w14:paraId="08E8EE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51569340">
    <w:abstractNumId w:val="20"/>
  </w:num>
  <w:num w:numId="2" w16cid:durableId="95639690">
    <w:abstractNumId w:val="10"/>
  </w:num>
  <w:num w:numId="3" w16cid:durableId="256061441">
    <w:abstractNumId w:val="19"/>
  </w:num>
  <w:num w:numId="4" w16cid:durableId="1207523182">
    <w:abstractNumId w:val="14"/>
  </w:num>
  <w:num w:numId="5" w16cid:durableId="1764110330">
    <w:abstractNumId w:val="24"/>
  </w:num>
  <w:num w:numId="6" w16cid:durableId="1690914310">
    <w:abstractNumId w:val="20"/>
    <w:lvlOverride w:ilvl="0">
      <w:startOverride w:val="1"/>
    </w:lvlOverride>
    <w:lvlOverride w:ilvl="1"/>
    <w:lvlOverride w:ilvl="2"/>
    <w:lvlOverride w:ilvl="3"/>
    <w:lvlOverride w:ilvl="4"/>
    <w:lvlOverride w:ilvl="5"/>
    <w:lvlOverride w:ilvl="6"/>
    <w:lvlOverride w:ilvl="7"/>
    <w:lvlOverride w:ilvl="8"/>
  </w:num>
  <w:num w:numId="7" w16cid:durableId="1864710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915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34550">
    <w:abstractNumId w:val="16"/>
  </w:num>
  <w:num w:numId="10" w16cid:durableId="1448046091">
    <w:abstractNumId w:val="5"/>
  </w:num>
  <w:num w:numId="11" w16cid:durableId="417026660">
    <w:abstractNumId w:val="8"/>
  </w:num>
  <w:num w:numId="12" w16cid:durableId="1171523677">
    <w:abstractNumId w:val="28"/>
  </w:num>
  <w:num w:numId="13" w16cid:durableId="2014841127">
    <w:abstractNumId w:val="26"/>
  </w:num>
  <w:num w:numId="14" w16cid:durableId="1477185105">
    <w:abstractNumId w:val="12"/>
  </w:num>
  <w:num w:numId="15" w16cid:durableId="1856721633">
    <w:abstractNumId w:val="27"/>
  </w:num>
  <w:num w:numId="16" w16cid:durableId="1055660897">
    <w:abstractNumId w:val="13"/>
  </w:num>
  <w:num w:numId="17" w16cid:durableId="620265425">
    <w:abstractNumId w:val="6"/>
  </w:num>
  <w:num w:numId="18" w16cid:durableId="1532112316">
    <w:abstractNumId w:val="1"/>
  </w:num>
  <w:num w:numId="19" w16cid:durableId="1751924399">
    <w:abstractNumId w:val="15"/>
  </w:num>
  <w:num w:numId="20" w16cid:durableId="1883517138">
    <w:abstractNumId w:val="15"/>
  </w:num>
  <w:num w:numId="21" w16cid:durableId="1423796372">
    <w:abstractNumId w:val="17"/>
  </w:num>
  <w:num w:numId="22" w16cid:durableId="857084522">
    <w:abstractNumId w:val="21"/>
  </w:num>
  <w:num w:numId="23" w16cid:durableId="1359500736">
    <w:abstractNumId w:val="7"/>
  </w:num>
  <w:num w:numId="24" w16cid:durableId="636030269">
    <w:abstractNumId w:val="17"/>
  </w:num>
  <w:num w:numId="25" w16cid:durableId="986010412">
    <w:abstractNumId w:val="11"/>
  </w:num>
  <w:num w:numId="26" w16cid:durableId="472334816">
    <w:abstractNumId w:val="4"/>
  </w:num>
  <w:num w:numId="27" w16cid:durableId="1650210313">
    <w:abstractNumId w:val="3"/>
  </w:num>
  <w:num w:numId="28" w16cid:durableId="1884637665">
    <w:abstractNumId w:val="0"/>
  </w:num>
  <w:num w:numId="29" w16cid:durableId="2045251542">
    <w:abstractNumId w:val="9"/>
  </w:num>
  <w:num w:numId="30" w16cid:durableId="2140952884">
    <w:abstractNumId w:val="25"/>
  </w:num>
  <w:num w:numId="31" w16cid:durableId="583494141">
    <w:abstractNumId w:val="22"/>
  </w:num>
  <w:num w:numId="32" w16cid:durableId="681512219">
    <w:abstractNumId w:val="23"/>
  </w:num>
  <w:num w:numId="33" w16cid:durableId="1923709814">
    <w:abstractNumId w:val="18"/>
  </w:num>
  <w:num w:numId="34" w16cid:durableId="46820340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99B"/>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74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506"/>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710"/>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9A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4D4"/>
    <w:rsid w:val="002166CE"/>
    <w:rsid w:val="00217344"/>
    <w:rsid w:val="00217710"/>
    <w:rsid w:val="00217A51"/>
    <w:rsid w:val="00220ACB"/>
    <w:rsid w:val="00220C7C"/>
    <w:rsid w:val="002218FE"/>
    <w:rsid w:val="00221C7B"/>
    <w:rsid w:val="00222319"/>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5790C"/>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861"/>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0B7"/>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2F7"/>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7E5"/>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58D6"/>
    <w:rsid w:val="005F7C1D"/>
    <w:rsid w:val="005F7EA4"/>
    <w:rsid w:val="00603F00"/>
    <w:rsid w:val="006042F8"/>
    <w:rsid w:val="006044F5"/>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BB1"/>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54D"/>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069"/>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7DE"/>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A7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62E"/>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0F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4F9"/>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3DB"/>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AA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1E0B"/>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D9F"/>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4AC"/>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BB0"/>
    <w:rsid w:val="00D91C7E"/>
    <w:rsid w:val="00D927EB"/>
    <w:rsid w:val="00D932B2"/>
    <w:rsid w:val="00D937E5"/>
    <w:rsid w:val="00D93B78"/>
    <w:rsid w:val="00D96BE2"/>
    <w:rsid w:val="00D970D2"/>
    <w:rsid w:val="00D974C4"/>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1F8E"/>
    <w:rsid w:val="00DC30CC"/>
    <w:rsid w:val="00DC5332"/>
    <w:rsid w:val="00DC567F"/>
    <w:rsid w:val="00DC59F5"/>
    <w:rsid w:val="00DC619D"/>
    <w:rsid w:val="00DC64B5"/>
    <w:rsid w:val="00DC669D"/>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57B11"/>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601"/>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924"/>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B8447"/>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103</Pages>
  <Words>20465</Words>
  <Characters>116654</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1706</cp:revision>
  <cp:lastPrinted>2018-02-16T07:12:00Z</cp:lastPrinted>
  <dcterms:created xsi:type="dcterms:W3CDTF">2019-10-28T07:04:00Z</dcterms:created>
  <dcterms:modified xsi:type="dcterms:W3CDTF">2025-04-04T12:16:00Z</dcterms:modified>
</cp:coreProperties>
</file>